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Layout w:type="fixed"/>
        <w:tblLook w:val="0000" w:firstRow="0" w:lastRow="0" w:firstColumn="0" w:lastColumn="0" w:noHBand="0" w:noVBand="0"/>
      </w:tblPr>
      <w:tblGrid>
        <w:gridCol w:w="3510"/>
        <w:gridCol w:w="360"/>
        <w:gridCol w:w="1458"/>
        <w:gridCol w:w="450"/>
        <w:gridCol w:w="5022"/>
      </w:tblGrid>
      <w:tr w:rsidR="00F0261F" w:rsidRPr="00827DDE" w14:paraId="32981801" w14:textId="77777777" w:rsidTr="00F0261F">
        <w:trPr>
          <w:trHeight w:val="504"/>
        </w:trPr>
        <w:tc>
          <w:tcPr>
            <w:tcW w:w="5328" w:type="dxa"/>
            <w:gridSpan w:val="3"/>
            <w:tcBorders>
              <w:bottom w:val="single" w:sz="4" w:space="0" w:color="auto"/>
            </w:tcBorders>
            <w:vAlign w:val="bottom"/>
          </w:tcPr>
          <w:p w14:paraId="76D9E44C" w14:textId="26AC0BA6" w:rsidR="00F0261F" w:rsidRPr="00827DDE" w:rsidRDefault="00E85D7E" w:rsidP="00E72D3C">
            <w:pPr>
              <w:pStyle w:val="AABoxText"/>
            </w:pPr>
            <w:r>
              <w:rPr>
                <w:color w:val="000000"/>
                <w:szCs w:val="24"/>
              </w:rPr>
              <w:t>MASTER – CRI</w:t>
            </w:r>
            <w:r w:rsidR="00F0261F" w:rsidRPr="00827DDE">
              <w:rPr>
                <w:color w:val="2B579A"/>
                <w:shd w:val="clear" w:color="auto" w:fill="E6E6E6"/>
              </w:rPr>
              <w:fldChar w:fldCharType="begin">
                <w:ffData>
                  <w:name w:val="text12"/>
                  <w:enabled/>
                  <w:calcOnExit w:val="0"/>
                  <w:textInput/>
                </w:ffData>
              </w:fldChar>
            </w:r>
            <w:r w:rsidR="00F0261F" w:rsidRPr="00827DDE">
              <w:instrText xml:space="preserve"> FORMTEXT </w:instrText>
            </w:r>
            <w:r w:rsidR="00000000">
              <w:rPr>
                <w:color w:val="2B579A"/>
                <w:shd w:val="clear" w:color="auto" w:fill="E6E6E6"/>
              </w:rPr>
            </w:r>
            <w:r w:rsidR="00000000">
              <w:rPr>
                <w:color w:val="2B579A"/>
                <w:shd w:val="clear" w:color="auto" w:fill="E6E6E6"/>
              </w:rPr>
              <w:fldChar w:fldCharType="separate"/>
            </w:r>
            <w:r w:rsidR="00F0261F" w:rsidRPr="00827DDE">
              <w:rPr>
                <w:color w:val="2B579A"/>
                <w:shd w:val="clear" w:color="auto" w:fill="E6E6E6"/>
              </w:rPr>
              <w:fldChar w:fldCharType="end"/>
            </w:r>
            <w:r w:rsidR="00F0261F" w:rsidRPr="00827DDE">
              <w:rPr>
                <w:color w:val="2B579A"/>
                <w:shd w:val="clear" w:color="auto" w:fill="E6E6E6"/>
              </w:rPr>
              <w:fldChar w:fldCharType="begin">
                <w:ffData>
                  <w:name w:val=""/>
                  <w:enabled/>
                  <w:calcOnExit w:val="0"/>
                  <w:textInput/>
                </w:ffData>
              </w:fldChar>
            </w:r>
            <w:r w:rsidR="00F0261F" w:rsidRPr="00827DDE">
              <w:instrText xml:space="preserve"> FORMTEXT </w:instrText>
            </w:r>
            <w:r w:rsidR="00000000">
              <w:rPr>
                <w:color w:val="2B579A"/>
                <w:shd w:val="clear" w:color="auto" w:fill="E6E6E6"/>
              </w:rPr>
            </w:r>
            <w:r w:rsidR="00000000">
              <w:rPr>
                <w:color w:val="2B579A"/>
                <w:shd w:val="clear" w:color="auto" w:fill="E6E6E6"/>
              </w:rPr>
              <w:fldChar w:fldCharType="separate"/>
            </w:r>
            <w:r w:rsidR="00F0261F" w:rsidRPr="00827DDE">
              <w:rPr>
                <w:color w:val="2B579A"/>
                <w:shd w:val="clear" w:color="auto" w:fill="E6E6E6"/>
              </w:rPr>
              <w:fldChar w:fldCharType="end"/>
            </w:r>
          </w:p>
        </w:tc>
        <w:tc>
          <w:tcPr>
            <w:tcW w:w="450" w:type="dxa"/>
            <w:vAlign w:val="bottom"/>
          </w:tcPr>
          <w:p w14:paraId="20181D37" w14:textId="77777777" w:rsidR="00F0261F" w:rsidRPr="00827DDE" w:rsidRDefault="00F0261F" w:rsidP="00210D54"/>
        </w:tc>
        <w:tc>
          <w:tcPr>
            <w:tcW w:w="5022" w:type="dxa"/>
            <w:tcBorders>
              <w:bottom w:val="single" w:sz="4" w:space="0" w:color="auto"/>
            </w:tcBorders>
            <w:vAlign w:val="bottom"/>
          </w:tcPr>
          <w:p w14:paraId="58258625" w14:textId="5F71370D" w:rsidR="00F0261F" w:rsidRPr="00827DDE" w:rsidRDefault="00E85D7E" w:rsidP="00E72D3C">
            <w:pPr>
              <w:pStyle w:val="AABoxText"/>
            </w:pPr>
            <w:r>
              <w:rPr>
                <w:color w:val="000000"/>
                <w:szCs w:val="24"/>
              </w:rPr>
              <w:t>Epidemiology / PH Preparedness &amp; Response</w:t>
            </w:r>
          </w:p>
        </w:tc>
      </w:tr>
      <w:tr w:rsidR="00F0261F" w:rsidRPr="00F0261F" w14:paraId="0CD304BB" w14:textId="77777777" w:rsidTr="00F0261F">
        <w:tc>
          <w:tcPr>
            <w:tcW w:w="5328" w:type="dxa"/>
            <w:gridSpan w:val="3"/>
          </w:tcPr>
          <w:p w14:paraId="0FDD9AAF" w14:textId="77777777" w:rsidR="00F0261F" w:rsidRPr="00F0261F" w:rsidRDefault="00F0261F" w:rsidP="00E868CE">
            <w:pPr>
              <w:pStyle w:val="AABoxTitle"/>
            </w:pPr>
            <w:r w:rsidRPr="00F0261F">
              <w:t>Local Health Department Legal Name</w:t>
            </w:r>
          </w:p>
        </w:tc>
        <w:tc>
          <w:tcPr>
            <w:tcW w:w="450" w:type="dxa"/>
          </w:tcPr>
          <w:p w14:paraId="4383E784" w14:textId="77777777" w:rsidR="00F0261F" w:rsidRPr="00F0261F" w:rsidRDefault="00F0261F" w:rsidP="00210D54">
            <w:pPr>
              <w:rPr>
                <w:b/>
                <w:bCs/>
                <w:sz w:val="22"/>
              </w:rPr>
            </w:pPr>
          </w:p>
        </w:tc>
        <w:tc>
          <w:tcPr>
            <w:tcW w:w="5022" w:type="dxa"/>
          </w:tcPr>
          <w:p w14:paraId="365598C8" w14:textId="77777777" w:rsidR="00F0261F" w:rsidRPr="00F0261F" w:rsidRDefault="00F0261F" w:rsidP="00B12371">
            <w:pPr>
              <w:pStyle w:val="AABoxTitle"/>
            </w:pPr>
            <w:r w:rsidRPr="00F0261F">
              <w:t>DPH Section / Branch Name</w:t>
            </w:r>
          </w:p>
        </w:tc>
      </w:tr>
      <w:tr w:rsidR="00F0261F" w:rsidRPr="00827DDE" w14:paraId="7AD831F7" w14:textId="77777777" w:rsidTr="00F0261F">
        <w:trPr>
          <w:trHeight w:val="720"/>
        </w:trPr>
        <w:tc>
          <w:tcPr>
            <w:tcW w:w="5328" w:type="dxa"/>
            <w:gridSpan w:val="3"/>
            <w:tcBorders>
              <w:bottom w:val="single" w:sz="4" w:space="0" w:color="auto"/>
            </w:tcBorders>
            <w:vAlign w:val="bottom"/>
          </w:tcPr>
          <w:p w14:paraId="166925C5" w14:textId="3495FA2F" w:rsidR="00F0261F" w:rsidRPr="00827DDE" w:rsidRDefault="00E85D7E" w:rsidP="00E72D3C">
            <w:pPr>
              <w:pStyle w:val="AABoxText"/>
            </w:pPr>
            <w:r>
              <w:rPr>
                <w:color w:val="000000"/>
                <w:szCs w:val="24"/>
              </w:rPr>
              <w:t>514 NC Public Health Emergency Preparedness</w:t>
            </w:r>
          </w:p>
        </w:tc>
        <w:tc>
          <w:tcPr>
            <w:tcW w:w="450" w:type="dxa"/>
            <w:vAlign w:val="bottom"/>
          </w:tcPr>
          <w:p w14:paraId="5ADAB402" w14:textId="77777777" w:rsidR="00F0261F" w:rsidRPr="00827DDE" w:rsidRDefault="00F0261F" w:rsidP="00210D54"/>
        </w:tc>
        <w:tc>
          <w:tcPr>
            <w:tcW w:w="5022" w:type="dxa"/>
            <w:tcBorders>
              <w:bottom w:val="single" w:sz="4" w:space="0" w:color="auto"/>
            </w:tcBorders>
            <w:vAlign w:val="bottom"/>
          </w:tcPr>
          <w:p w14:paraId="6263B26D" w14:textId="77777777" w:rsidR="00E85D7E" w:rsidRDefault="00E85D7E" w:rsidP="00E85D7E">
            <w:pPr>
              <w:rPr>
                <w:color w:val="000000"/>
                <w:szCs w:val="24"/>
              </w:rPr>
            </w:pPr>
            <w:r>
              <w:rPr>
                <w:color w:val="000000"/>
                <w:szCs w:val="24"/>
              </w:rPr>
              <w:t>Wayne Mixon, (919) 546-1831</w:t>
            </w:r>
          </w:p>
          <w:p w14:paraId="13388878" w14:textId="25C0EAE6" w:rsidR="00F0261F" w:rsidRPr="00827DDE" w:rsidRDefault="00E85D7E" w:rsidP="00E85D7E">
            <w:pPr>
              <w:pStyle w:val="AABoxText"/>
            </w:pPr>
            <w:r>
              <w:rPr>
                <w:szCs w:val="24"/>
              </w:rPr>
              <w:t>wayne.mixon</w:t>
            </w:r>
            <w:r w:rsidRPr="00A6768D">
              <w:rPr>
                <w:szCs w:val="24"/>
              </w:rPr>
              <w:t>@dhhs.nc.gov</w:t>
            </w:r>
          </w:p>
        </w:tc>
      </w:tr>
      <w:tr w:rsidR="00F0261F" w:rsidRPr="00F0261F" w14:paraId="134AAC49" w14:textId="77777777" w:rsidTr="00F0261F">
        <w:tc>
          <w:tcPr>
            <w:tcW w:w="5328" w:type="dxa"/>
            <w:gridSpan w:val="3"/>
          </w:tcPr>
          <w:p w14:paraId="5301D0C8" w14:textId="77777777" w:rsidR="00F0261F" w:rsidRPr="00F0261F" w:rsidRDefault="00F0261F" w:rsidP="00B12371">
            <w:pPr>
              <w:pStyle w:val="AABoxTitle"/>
            </w:pPr>
            <w:r w:rsidRPr="00F0261F">
              <w:t xml:space="preserve">Activity Number and Description </w:t>
            </w:r>
          </w:p>
        </w:tc>
        <w:tc>
          <w:tcPr>
            <w:tcW w:w="450" w:type="dxa"/>
          </w:tcPr>
          <w:p w14:paraId="07B372D5" w14:textId="77777777" w:rsidR="00F0261F" w:rsidRPr="00F0261F" w:rsidRDefault="00F0261F" w:rsidP="00210D54">
            <w:pPr>
              <w:rPr>
                <w:b/>
                <w:bCs/>
                <w:sz w:val="22"/>
              </w:rPr>
            </w:pPr>
          </w:p>
        </w:tc>
        <w:tc>
          <w:tcPr>
            <w:tcW w:w="5022" w:type="dxa"/>
          </w:tcPr>
          <w:p w14:paraId="0A49179E" w14:textId="77777777" w:rsidR="00F0261F" w:rsidRPr="00F0261F" w:rsidRDefault="00F0261F" w:rsidP="00B12371">
            <w:pPr>
              <w:pStyle w:val="AABoxTitle"/>
            </w:pPr>
            <w:r w:rsidRPr="00F0261F">
              <w:t>DPH Program Contact</w:t>
            </w:r>
          </w:p>
          <w:p w14:paraId="311BD1C1" w14:textId="77777777" w:rsidR="00F0261F" w:rsidRPr="00F0261F" w:rsidRDefault="00F0261F" w:rsidP="00B12371">
            <w:pPr>
              <w:pStyle w:val="AABoxEtc"/>
            </w:pPr>
            <w:r w:rsidRPr="00F0261F">
              <w:t>(name, phone number, and email)</w:t>
            </w:r>
          </w:p>
        </w:tc>
      </w:tr>
      <w:tr w:rsidR="00F0261F" w:rsidRPr="00827DDE" w14:paraId="58E5B40F" w14:textId="77777777" w:rsidTr="00F02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5328" w:type="dxa"/>
            <w:gridSpan w:val="3"/>
            <w:tcBorders>
              <w:top w:val="nil"/>
              <w:left w:val="nil"/>
              <w:bottom w:val="single" w:sz="4" w:space="0" w:color="auto"/>
              <w:right w:val="nil"/>
            </w:tcBorders>
            <w:vAlign w:val="bottom"/>
          </w:tcPr>
          <w:p w14:paraId="32C037D3" w14:textId="631250E4" w:rsidR="00F0261F" w:rsidRPr="00827DDE" w:rsidRDefault="00F0261F" w:rsidP="00E72D3C">
            <w:pPr>
              <w:pStyle w:val="AABoxText"/>
            </w:pPr>
            <w:r w:rsidRPr="00827DDE">
              <w:t>06/01/</w:t>
            </w:r>
            <w:r w:rsidR="005637A7" w:rsidRPr="00827DDE">
              <w:t>202</w:t>
            </w:r>
            <w:r w:rsidR="005637A7">
              <w:t>4</w:t>
            </w:r>
            <w:r w:rsidR="005637A7" w:rsidRPr="00827DDE">
              <w:t xml:space="preserve"> </w:t>
            </w:r>
            <w:r w:rsidRPr="00827DDE">
              <w:t>– 05/31/</w:t>
            </w:r>
            <w:r w:rsidR="005637A7" w:rsidRPr="00827DDE">
              <w:t>202</w:t>
            </w:r>
            <w:r w:rsidR="005637A7">
              <w:t>5</w:t>
            </w:r>
          </w:p>
        </w:tc>
        <w:tc>
          <w:tcPr>
            <w:tcW w:w="450" w:type="dxa"/>
            <w:tcBorders>
              <w:top w:val="nil"/>
              <w:left w:val="nil"/>
              <w:bottom w:val="nil"/>
              <w:right w:val="nil"/>
            </w:tcBorders>
            <w:vAlign w:val="bottom"/>
          </w:tcPr>
          <w:p w14:paraId="132A6230" w14:textId="77777777" w:rsidR="00F0261F" w:rsidRPr="00827DDE" w:rsidRDefault="00F0261F" w:rsidP="00210D54"/>
        </w:tc>
        <w:tc>
          <w:tcPr>
            <w:tcW w:w="5022" w:type="dxa"/>
            <w:tcBorders>
              <w:top w:val="nil"/>
              <w:left w:val="nil"/>
              <w:bottom w:val="single" w:sz="4" w:space="0" w:color="auto"/>
              <w:right w:val="nil"/>
            </w:tcBorders>
            <w:vAlign w:val="bottom"/>
          </w:tcPr>
          <w:p w14:paraId="5C057851" w14:textId="77777777" w:rsidR="00F0261F" w:rsidRPr="00827DDE" w:rsidRDefault="00F0261F" w:rsidP="00E72D3C">
            <w:pPr>
              <w:pStyle w:val="AABoxText"/>
            </w:pPr>
          </w:p>
        </w:tc>
      </w:tr>
      <w:tr w:rsidR="00F0261F" w:rsidRPr="00F0261F" w14:paraId="37EA7FA8" w14:textId="77777777" w:rsidTr="00F02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8" w:type="dxa"/>
            <w:gridSpan w:val="3"/>
            <w:tcBorders>
              <w:top w:val="nil"/>
              <w:left w:val="nil"/>
              <w:bottom w:val="nil"/>
              <w:right w:val="nil"/>
            </w:tcBorders>
          </w:tcPr>
          <w:p w14:paraId="7F398E38" w14:textId="77777777" w:rsidR="00F0261F" w:rsidRPr="00F0261F" w:rsidRDefault="00F0261F" w:rsidP="00B12371">
            <w:pPr>
              <w:pStyle w:val="AABoxTitle"/>
            </w:pPr>
            <w:r w:rsidRPr="00F0261F">
              <w:t>Service Period</w:t>
            </w:r>
          </w:p>
        </w:tc>
        <w:tc>
          <w:tcPr>
            <w:tcW w:w="450" w:type="dxa"/>
            <w:tcBorders>
              <w:top w:val="nil"/>
              <w:left w:val="nil"/>
              <w:bottom w:val="nil"/>
              <w:right w:val="nil"/>
            </w:tcBorders>
          </w:tcPr>
          <w:p w14:paraId="5E11F453" w14:textId="77777777" w:rsidR="00F0261F" w:rsidRPr="00F0261F" w:rsidRDefault="00F0261F" w:rsidP="00210D54">
            <w:pPr>
              <w:rPr>
                <w:b/>
                <w:bCs/>
                <w:sz w:val="22"/>
              </w:rPr>
            </w:pPr>
          </w:p>
        </w:tc>
        <w:tc>
          <w:tcPr>
            <w:tcW w:w="5022" w:type="dxa"/>
            <w:tcBorders>
              <w:top w:val="nil"/>
              <w:left w:val="nil"/>
              <w:bottom w:val="nil"/>
              <w:right w:val="nil"/>
            </w:tcBorders>
          </w:tcPr>
          <w:p w14:paraId="71D70943" w14:textId="77777777" w:rsidR="00F0261F" w:rsidRPr="00B12371" w:rsidRDefault="00F0261F" w:rsidP="00B12371">
            <w:pPr>
              <w:pStyle w:val="AABoxTitle"/>
            </w:pPr>
            <w:r w:rsidRPr="00B12371">
              <w:t>DPH Program Signature</w:t>
            </w:r>
            <w:r w:rsidRPr="00B12371">
              <w:tab/>
              <w:t>Date</w:t>
            </w:r>
          </w:p>
          <w:p w14:paraId="618B4BDE" w14:textId="77777777" w:rsidR="00F0261F" w:rsidRPr="00F0261F" w:rsidRDefault="00F0261F" w:rsidP="00B12371">
            <w:pPr>
              <w:pStyle w:val="AABoxEtc"/>
            </w:pPr>
            <w:r w:rsidRPr="00F0261F">
              <w:t>(only required for a negotiable Agreement Addendum)</w:t>
            </w:r>
          </w:p>
        </w:tc>
      </w:tr>
      <w:tr w:rsidR="00F0261F" w:rsidRPr="00827DDE" w14:paraId="06E78D04" w14:textId="77777777" w:rsidTr="00F02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8" w:type="dxa"/>
            <w:gridSpan w:val="3"/>
            <w:tcBorders>
              <w:top w:val="nil"/>
              <w:left w:val="nil"/>
              <w:bottom w:val="single" w:sz="4" w:space="0" w:color="auto"/>
              <w:right w:val="nil"/>
            </w:tcBorders>
            <w:vAlign w:val="bottom"/>
          </w:tcPr>
          <w:p w14:paraId="3A301B1C" w14:textId="5ABC3DA2" w:rsidR="00F0261F" w:rsidRPr="00827DDE" w:rsidRDefault="00F0261F" w:rsidP="00E72D3C">
            <w:pPr>
              <w:pStyle w:val="AABoxText"/>
            </w:pPr>
            <w:r w:rsidRPr="00827DDE">
              <w:t>07/01/202</w:t>
            </w:r>
            <w:r w:rsidR="005637A7">
              <w:t>4</w:t>
            </w:r>
            <w:r w:rsidRPr="00827DDE">
              <w:t xml:space="preserve"> – 06/30/202</w:t>
            </w:r>
            <w:r w:rsidR="005637A7">
              <w:t>5</w:t>
            </w:r>
          </w:p>
        </w:tc>
        <w:tc>
          <w:tcPr>
            <w:tcW w:w="450" w:type="dxa"/>
            <w:tcBorders>
              <w:top w:val="nil"/>
              <w:left w:val="nil"/>
              <w:bottom w:val="nil"/>
              <w:right w:val="nil"/>
            </w:tcBorders>
            <w:vAlign w:val="bottom"/>
          </w:tcPr>
          <w:p w14:paraId="628CDB29" w14:textId="77777777" w:rsidR="00F0261F" w:rsidRPr="00827DDE" w:rsidRDefault="00F0261F" w:rsidP="00E72D3C">
            <w:pPr>
              <w:pStyle w:val="AABoxText"/>
            </w:pPr>
          </w:p>
        </w:tc>
        <w:tc>
          <w:tcPr>
            <w:tcW w:w="5022" w:type="dxa"/>
            <w:tcBorders>
              <w:top w:val="nil"/>
              <w:left w:val="nil"/>
              <w:bottom w:val="nil"/>
              <w:right w:val="nil"/>
            </w:tcBorders>
            <w:vAlign w:val="bottom"/>
          </w:tcPr>
          <w:p w14:paraId="50C09381" w14:textId="77777777" w:rsidR="00F0261F" w:rsidRPr="00827DDE" w:rsidRDefault="00F0261F" w:rsidP="00E72D3C">
            <w:pPr>
              <w:pStyle w:val="AABoxText"/>
            </w:pPr>
          </w:p>
        </w:tc>
      </w:tr>
      <w:tr w:rsidR="00F0261F" w:rsidRPr="00F0261F" w14:paraId="60423BCB" w14:textId="77777777" w:rsidTr="00F02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8" w:type="dxa"/>
            <w:gridSpan w:val="3"/>
            <w:tcBorders>
              <w:top w:val="single" w:sz="4" w:space="0" w:color="auto"/>
              <w:left w:val="nil"/>
              <w:bottom w:val="nil"/>
              <w:right w:val="nil"/>
            </w:tcBorders>
          </w:tcPr>
          <w:p w14:paraId="7C197B10" w14:textId="77777777" w:rsidR="00F0261F" w:rsidRPr="00F0261F" w:rsidRDefault="00F0261F" w:rsidP="00B12371">
            <w:pPr>
              <w:pStyle w:val="AABoxTitle"/>
            </w:pPr>
            <w:r w:rsidRPr="00F0261F">
              <w:t>Payment Period</w:t>
            </w:r>
          </w:p>
        </w:tc>
        <w:tc>
          <w:tcPr>
            <w:tcW w:w="450" w:type="dxa"/>
            <w:tcBorders>
              <w:top w:val="nil"/>
              <w:left w:val="nil"/>
              <w:bottom w:val="nil"/>
              <w:right w:val="nil"/>
            </w:tcBorders>
          </w:tcPr>
          <w:p w14:paraId="7892FFE2" w14:textId="77777777" w:rsidR="00F0261F" w:rsidRPr="00F0261F" w:rsidRDefault="00F0261F" w:rsidP="00210D54">
            <w:pPr>
              <w:rPr>
                <w:b/>
                <w:bCs/>
                <w:sz w:val="22"/>
              </w:rPr>
            </w:pPr>
          </w:p>
        </w:tc>
        <w:tc>
          <w:tcPr>
            <w:tcW w:w="5022" w:type="dxa"/>
            <w:tcBorders>
              <w:top w:val="nil"/>
              <w:left w:val="nil"/>
              <w:bottom w:val="nil"/>
              <w:right w:val="nil"/>
            </w:tcBorders>
          </w:tcPr>
          <w:p w14:paraId="3A6F70AC" w14:textId="77777777" w:rsidR="00F0261F" w:rsidRPr="00F0261F" w:rsidRDefault="00F0261F" w:rsidP="00210D54">
            <w:pPr>
              <w:rPr>
                <w:b/>
                <w:bCs/>
                <w:sz w:val="22"/>
              </w:rPr>
            </w:pPr>
          </w:p>
        </w:tc>
      </w:tr>
      <w:tr w:rsidR="00F0261F" w:rsidRPr="002F302D" w14:paraId="64C28F00" w14:textId="77777777" w:rsidTr="00F0261F">
        <w:tblPrEx>
          <w:tblLook w:val="04A0" w:firstRow="1" w:lastRow="0" w:firstColumn="1" w:lastColumn="0" w:noHBand="0" w:noVBand="1"/>
        </w:tblPrEx>
        <w:tc>
          <w:tcPr>
            <w:tcW w:w="10800" w:type="dxa"/>
            <w:gridSpan w:val="5"/>
            <w:shd w:val="clear" w:color="auto" w:fill="auto"/>
          </w:tcPr>
          <w:p w14:paraId="67FCB542" w14:textId="77777777" w:rsidR="00F0261F" w:rsidRPr="00E868CE" w:rsidRDefault="00F0261F" w:rsidP="00E868CE">
            <w:pPr>
              <w:pStyle w:val="AABoxTitle"/>
              <w:spacing w:before="60"/>
              <w:ind w:right="-72"/>
              <w:rPr>
                <w:b w:val="0"/>
                <w:bCs w:val="0"/>
              </w:rPr>
            </w:pPr>
            <w:r w:rsidRPr="00E868CE">
              <w:rPr>
                <w:b w:val="0"/>
                <w:bCs w:val="0"/>
                <w:color w:val="2B579A"/>
                <w:sz w:val="20"/>
                <w:szCs w:val="20"/>
                <w:shd w:val="clear" w:color="auto" w:fill="E6E6E6"/>
              </w:rPr>
              <w:fldChar w:fldCharType="begin">
                <w:ffData>
                  <w:name w:val="Check3"/>
                  <w:enabled/>
                  <w:calcOnExit w:val="0"/>
                  <w:checkBox>
                    <w:sizeAuto/>
                    <w:default w:val="1"/>
                  </w:checkBox>
                </w:ffData>
              </w:fldChar>
            </w:r>
            <w:bookmarkStart w:id="0" w:name="Check3"/>
            <w:r w:rsidRPr="00E868CE">
              <w:rPr>
                <w:b w:val="0"/>
                <w:bCs w:val="0"/>
                <w:sz w:val="20"/>
                <w:szCs w:val="20"/>
              </w:rPr>
              <w:instrText xml:space="preserve"> FORMCHECKBOX </w:instrText>
            </w:r>
            <w:r w:rsidR="00000000">
              <w:rPr>
                <w:b w:val="0"/>
                <w:bCs w:val="0"/>
                <w:color w:val="2B579A"/>
                <w:sz w:val="20"/>
                <w:szCs w:val="20"/>
                <w:shd w:val="clear" w:color="auto" w:fill="E6E6E6"/>
              </w:rPr>
            </w:r>
            <w:r w:rsidR="00000000">
              <w:rPr>
                <w:b w:val="0"/>
                <w:bCs w:val="0"/>
                <w:color w:val="2B579A"/>
                <w:sz w:val="20"/>
                <w:szCs w:val="20"/>
                <w:shd w:val="clear" w:color="auto" w:fill="E6E6E6"/>
              </w:rPr>
              <w:fldChar w:fldCharType="separate"/>
            </w:r>
            <w:r w:rsidRPr="00E868CE">
              <w:rPr>
                <w:b w:val="0"/>
                <w:bCs w:val="0"/>
                <w:color w:val="2B579A"/>
                <w:sz w:val="20"/>
                <w:szCs w:val="20"/>
                <w:shd w:val="clear" w:color="auto" w:fill="E6E6E6"/>
              </w:rPr>
              <w:fldChar w:fldCharType="end"/>
            </w:r>
            <w:r w:rsidRPr="00E868CE">
              <w:rPr>
                <w:b w:val="0"/>
                <w:bCs w:val="0"/>
                <w:sz w:val="20"/>
                <w:szCs w:val="20"/>
              </w:rPr>
              <w:t xml:space="preserve"> </w:t>
            </w:r>
            <w:bookmarkEnd w:id="0"/>
            <w:r w:rsidRPr="00E868CE">
              <w:rPr>
                <w:b w:val="0"/>
                <w:bCs w:val="0"/>
              </w:rPr>
              <w:t>Original Agreement Addendum</w:t>
            </w:r>
          </w:p>
        </w:tc>
      </w:tr>
      <w:tr w:rsidR="00F0261F" w:rsidRPr="002F302D" w14:paraId="1679A608" w14:textId="77777777" w:rsidTr="00E868CE">
        <w:tblPrEx>
          <w:tblLook w:val="04A0" w:firstRow="1" w:lastRow="0" w:firstColumn="1" w:lastColumn="0" w:noHBand="0" w:noVBand="1"/>
        </w:tblPrEx>
        <w:tc>
          <w:tcPr>
            <w:tcW w:w="3510" w:type="dxa"/>
            <w:shd w:val="clear" w:color="auto" w:fill="auto"/>
            <w:vAlign w:val="bottom"/>
          </w:tcPr>
          <w:p w14:paraId="16F4CDAB" w14:textId="77777777" w:rsidR="00F0261F" w:rsidRPr="00E868CE" w:rsidRDefault="00F0261F" w:rsidP="00E868CE">
            <w:pPr>
              <w:pStyle w:val="AABoxTitle"/>
              <w:ind w:right="-72"/>
              <w:rPr>
                <w:b w:val="0"/>
                <w:bCs w:val="0"/>
              </w:rPr>
            </w:pPr>
            <w:r w:rsidRPr="00E868CE">
              <w:rPr>
                <w:b w:val="0"/>
                <w:bCs w:val="0"/>
                <w:color w:val="2B579A"/>
                <w:sz w:val="20"/>
                <w:szCs w:val="20"/>
                <w:shd w:val="clear" w:color="auto" w:fill="E6E6E6"/>
              </w:rPr>
              <w:fldChar w:fldCharType="begin">
                <w:ffData>
                  <w:name w:val="Check3"/>
                  <w:enabled/>
                  <w:calcOnExit w:val="0"/>
                  <w:checkBox>
                    <w:sizeAuto/>
                    <w:default w:val="0"/>
                    <w:checked w:val="0"/>
                  </w:checkBox>
                </w:ffData>
              </w:fldChar>
            </w:r>
            <w:r w:rsidRPr="00E868CE">
              <w:rPr>
                <w:b w:val="0"/>
                <w:bCs w:val="0"/>
                <w:sz w:val="20"/>
                <w:szCs w:val="20"/>
              </w:rPr>
              <w:instrText xml:space="preserve"> FORMCHECKBOX </w:instrText>
            </w:r>
            <w:r w:rsidR="00000000">
              <w:rPr>
                <w:b w:val="0"/>
                <w:bCs w:val="0"/>
                <w:color w:val="2B579A"/>
                <w:sz w:val="20"/>
                <w:szCs w:val="20"/>
                <w:shd w:val="clear" w:color="auto" w:fill="E6E6E6"/>
              </w:rPr>
            </w:r>
            <w:r w:rsidR="00000000">
              <w:rPr>
                <w:b w:val="0"/>
                <w:bCs w:val="0"/>
                <w:color w:val="2B579A"/>
                <w:sz w:val="20"/>
                <w:szCs w:val="20"/>
                <w:shd w:val="clear" w:color="auto" w:fill="E6E6E6"/>
              </w:rPr>
              <w:fldChar w:fldCharType="separate"/>
            </w:r>
            <w:r w:rsidRPr="00E868CE">
              <w:rPr>
                <w:b w:val="0"/>
                <w:bCs w:val="0"/>
                <w:color w:val="2B579A"/>
                <w:sz w:val="20"/>
                <w:szCs w:val="20"/>
                <w:shd w:val="clear" w:color="auto" w:fill="E6E6E6"/>
              </w:rPr>
              <w:fldChar w:fldCharType="end"/>
            </w:r>
            <w:r w:rsidRPr="00E868CE">
              <w:rPr>
                <w:b w:val="0"/>
                <w:bCs w:val="0"/>
                <w:sz w:val="20"/>
                <w:szCs w:val="20"/>
              </w:rPr>
              <w:t xml:space="preserve"> </w:t>
            </w:r>
            <w:r w:rsidRPr="00E868CE">
              <w:rPr>
                <w:b w:val="0"/>
                <w:bCs w:val="0"/>
              </w:rPr>
              <w:t>Agreement Addendum Revision #</w:t>
            </w:r>
          </w:p>
        </w:tc>
        <w:tc>
          <w:tcPr>
            <w:tcW w:w="360" w:type="dxa"/>
            <w:tcBorders>
              <w:bottom w:val="single" w:sz="4" w:space="0" w:color="auto"/>
            </w:tcBorders>
            <w:shd w:val="clear" w:color="auto" w:fill="auto"/>
            <w:vAlign w:val="bottom"/>
          </w:tcPr>
          <w:p w14:paraId="4882C45B" w14:textId="60160A7F" w:rsidR="00F0261F" w:rsidRPr="002F302D" w:rsidRDefault="00F0261F" w:rsidP="00E868CE">
            <w:pPr>
              <w:pStyle w:val="AABoxTitle"/>
              <w:rPr>
                <w:szCs w:val="24"/>
              </w:rPr>
            </w:pPr>
          </w:p>
        </w:tc>
        <w:tc>
          <w:tcPr>
            <w:tcW w:w="6930" w:type="dxa"/>
            <w:gridSpan w:val="3"/>
            <w:shd w:val="clear" w:color="auto" w:fill="auto"/>
            <w:vAlign w:val="bottom"/>
          </w:tcPr>
          <w:p w14:paraId="5BB3A97A" w14:textId="77777777" w:rsidR="00F0261F" w:rsidRPr="002F302D" w:rsidRDefault="00F0261F" w:rsidP="00E868CE">
            <w:pPr>
              <w:rPr>
                <w:sz w:val="22"/>
              </w:rPr>
            </w:pPr>
          </w:p>
        </w:tc>
      </w:tr>
    </w:tbl>
    <w:p w14:paraId="4BE74686" w14:textId="2DE951D3" w:rsidR="00F0261F" w:rsidRDefault="00F0261F" w:rsidP="004C49B9">
      <w:pPr>
        <w:pStyle w:val="Heading1"/>
      </w:pPr>
      <w:r w:rsidRPr="004C49B9">
        <w:t>I.</w:t>
      </w:r>
      <w:r w:rsidRPr="004C49B9">
        <w:tab/>
      </w:r>
      <w:r w:rsidRPr="004C49B9">
        <w:rPr>
          <w:u w:val="single"/>
        </w:rPr>
        <w:t>Background</w:t>
      </w:r>
      <w:r w:rsidRPr="004C49B9">
        <w:t>:</w:t>
      </w:r>
    </w:p>
    <w:p w14:paraId="62ED0D09" w14:textId="13A1B520" w:rsidR="00EE5B90" w:rsidRDefault="00EE5B90" w:rsidP="00DE48B2">
      <w:pPr>
        <w:pStyle w:val="AAOpener"/>
      </w:pPr>
      <w:r w:rsidRPr="186DCF4E">
        <w:rPr>
          <w:color w:val="000000" w:themeColor="text1"/>
        </w:rPr>
        <w:t>Since 2002, The Centers for Disease Control and Prevention (CDC) has provided funding through t</w:t>
      </w:r>
      <w:r>
        <w:t>he</w:t>
      </w:r>
      <w:r w:rsidR="00C95AA6">
        <w:t xml:space="preserve"> </w:t>
      </w:r>
      <w:r>
        <w:t xml:space="preserve">Public Health Emergency Preparedness (PHEP) cooperative agreement to help health departments build and strengthen their abilities to effectively respond to a range of public health threats, including infectious diseases, natural disasters, and biological, chemical, nuclear, and radiological events.  PHEP is a critical source of funding for state, local, and territorial public health departments. </w:t>
      </w:r>
    </w:p>
    <w:p w14:paraId="3B19F4F3" w14:textId="1B2C7DEE" w:rsidR="00EE5B90" w:rsidRDefault="00EE5B90" w:rsidP="00DE48B2">
      <w:pPr>
        <w:pStyle w:val="AA-Normal12pt"/>
      </w:pPr>
      <w:r>
        <w:t xml:space="preserve">Division of Public Health (DPH), Public Health Preparedness </w:t>
      </w:r>
      <w:r w:rsidR="0030603F">
        <w:t>and</w:t>
      </w:r>
      <w:r>
        <w:t xml:space="preserve"> Response (PHP&amp;R) Branch, makes PHEP funds available to all local health departments through a funding formula developed in conjunction with and agreed to by the North Carolina Association of Local Health Directors, which is based on </w:t>
      </w:r>
      <w:ins w:id="1" w:author="Combs, Brian" w:date="2024-05-31T11:12:00Z" w16du:dateUtc="2024-05-31T15:12:00Z">
        <w:r w:rsidR="0083086C">
          <w:t>a base</w:t>
        </w:r>
      </w:ins>
      <w:ins w:id="2" w:author="Combs, Brian" w:date="2024-05-31T11:13:00Z" w16du:dateUtc="2024-05-31T15:13:00Z">
        <w:r w:rsidR="0083086C">
          <w:t xml:space="preserve">, </w:t>
        </w:r>
      </w:ins>
      <w:r>
        <w:t>population</w:t>
      </w:r>
      <w:del w:id="3" w:author="Combs, Brian" w:date="2024-05-31T11:12:00Z" w16du:dateUtc="2024-05-31T15:12:00Z">
        <w:r w:rsidDel="0083086C">
          <w:delText>, land square miles</w:delText>
        </w:r>
      </w:del>
      <w:ins w:id="4" w:author="Mullarkey, Christine" w:date="2024-03-22T13:52:00Z">
        <w:del w:id="5" w:author="Combs, Brian" w:date="2024-05-31T11:12:00Z" w16du:dateUtc="2024-05-31T15:12:00Z">
          <w:r w:rsidR="43E06C3C" w:rsidDel="0083086C">
            <w:delText>,</w:delText>
          </w:r>
        </w:del>
      </w:ins>
      <w:del w:id="6" w:author="Combs, Brian" w:date="2024-05-31T11:12:00Z" w16du:dateUtc="2024-05-31T15:12:00Z">
        <w:r w:rsidDel="0083086C">
          <w:delText xml:space="preserve"> and total square miles</w:delText>
        </w:r>
      </w:del>
      <w:ins w:id="7" w:author="Mullarkey, Christine" w:date="2024-03-22T13:52:00Z">
        <w:r w:rsidR="769BE847">
          <w:t>, and social vulnerability index</w:t>
        </w:r>
      </w:ins>
      <w:r>
        <w:t>. These funds enable the local health departments to upgrade and integrate local public health preparedness and response to public health emergencies with federal, state, local and tribal governments, the private sector, and non-governmental organizations.</w:t>
      </w:r>
    </w:p>
    <w:p w14:paraId="6DD6F095" w14:textId="1AAA0CB2" w:rsidR="00EE5B90" w:rsidDel="003171B3" w:rsidRDefault="00EE5B90" w:rsidP="00DE48B2">
      <w:pPr>
        <w:pStyle w:val="AA-Normal12pt"/>
        <w:rPr>
          <w:del w:id="8" w:author="Combs, Brian" w:date="2024-05-10T13:13:00Z" w16du:dateUtc="2024-05-10T17:13:00Z"/>
        </w:rPr>
      </w:pPr>
      <w:del w:id="9" w:author="Combs, Brian" w:date="2024-05-10T13:13:00Z" w16du:dateUtc="2024-05-10T17:13:00Z">
        <w:r w:rsidRPr="003F78BB" w:rsidDel="003171B3">
          <w:delText>The CDC Cities Readiness Initiative (CRI)</w:delText>
        </w:r>
        <w:r w:rsidDel="003171B3">
          <w:delText xml:space="preserve"> </w:delText>
        </w:r>
        <w:r w:rsidRPr="003F78BB" w:rsidDel="003171B3">
          <w:delText xml:space="preserve">works in collaboration with state, federal, and private sector partners to make full and effective use of </w:delText>
        </w:r>
        <w:r w:rsidDel="003171B3">
          <w:delText>Strategic National Stockpile (</w:delText>
        </w:r>
        <w:r w:rsidRPr="003F78BB" w:rsidDel="003171B3">
          <w:delText>SNS</w:delText>
        </w:r>
        <w:r w:rsidDel="003171B3">
          <w:delText>)</w:delText>
        </w:r>
        <w:r w:rsidRPr="003F78BB" w:rsidDel="003171B3">
          <w:delText xml:space="preserve"> assets in the event of a public health catastrophe or act of terrorism for which the SNS can provide applicable countermeasures. The Cities Readiness </w:delText>
        </w:r>
        <w:r w:rsidDel="003171B3">
          <w:delText>I</w:delText>
        </w:r>
        <w:r w:rsidRPr="003F78BB" w:rsidDel="003171B3">
          <w:delText xml:space="preserve">nitiative began in 2004 to provide special funding targeted to 36 selected Metropolitan Statistical Areas (MSAs). </w:delText>
        </w:r>
        <w:r w:rsidDel="003171B3">
          <w:delText>All 50</w:delText>
        </w:r>
        <w:r w:rsidRPr="003F78BB" w:rsidDel="003171B3">
          <w:delText xml:space="preserve"> state</w:delText>
        </w:r>
        <w:r w:rsidDel="003171B3">
          <w:delText>s</w:delText>
        </w:r>
        <w:r w:rsidRPr="003F78BB" w:rsidDel="003171B3">
          <w:delText xml:space="preserve"> now </w:delText>
        </w:r>
        <w:r w:rsidDel="003171B3">
          <w:delText>have</w:delText>
        </w:r>
        <w:r w:rsidRPr="003F78BB" w:rsidDel="003171B3">
          <w:delText xml:space="preserve"> at least one CRI jurisdiction, </w:delText>
        </w:r>
        <w:r w:rsidDel="003171B3">
          <w:delText xml:space="preserve">and each is </w:delText>
        </w:r>
        <w:r w:rsidRPr="003F78BB" w:rsidDel="003171B3">
          <w:delText xml:space="preserve">expected to maintain </w:delText>
        </w:r>
        <w:r w:rsidDel="003171B3">
          <w:delText>its</w:delText>
        </w:r>
        <w:r w:rsidRPr="003F78BB" w:rsidDel="003171B3">
          <w:delText xml:space="preserve"> existing mass prophylaxis planning structure and coordination across </w:delText>
        </w:r>
        <w:r w:rsidDel="003171B3">
          <w:delText>its</w:delText>
        </w:r>
        <w:r w:rsidRPr="003F78BB" w:rsidDel="003171B3">
          <w:delText xml:space="preserve"> MSA</w:delText>
        </w:r>
        <w:r w:rsidDel="003171B3">
          <w:delText>.</w:delText>
        </w:r>
      </w:del>
    </w:p>
    <w:p w14:paraId="6B40ED45" w14:textId="06AB794B" w:rsidR="003171B3" w:rsidRPr="003171B3" w:rsidRDefault="003171B3" w:rsidP="003171B3">
      <w:pPr>
        <w:pStyle w:val="AA-Normal12pt"/>
        <w:rPr>
          <w:ins w:id="10" w:author="Combs, Brian" w:date="2024-05-10T13:14:00Z" w16du:dateUtc="2024-05-10T17:14:00Z"/>
        </w:rPr>
      </w:pPr>
      <w:ins w:id="11" w:author="Combs, Brian" w:date="2024-05-10T13:14:00Z" w16du:dateUtc="2024-05-10T17:14:00Z">
        <w:r w:rsidRPr="003171B3">
          <w:t>This funding program aims to strengthen the capacity and capability of state, tribal,</w:t>
        </w:r>
        <w:r>
          <w:t xml:space="preserve"> and</w:t>
        </w:r>
        <w:r w:rsidRPr="003171B3">
          <w:t xml:space="preserve"> local public health systems to prepare for, respond to, and recover from public health threats and emergencies. </w:t>
        </w:r>
      </w:ins>
    </w:p>
    <w:p w14:paraId="34DB62B5" w14:textId="77777777" w:rsidR="003171B3" w:rsidRPr="003171B3" w:rsidRDefault="003171B3" w:rsidP="003171B3">
      <w:pPr>
        <w:pStyle w:val="AA-Normal12pt"/>
        <w:rPr>
          <w:ins w:id="12" w:author="Combs, Brian" w:date="2024-05-10T13:14:00Z" w16du:dateUtc="2024-05-10T17:14:00Z"/>
        </w:rPr>
      </w:pPr>
      <w:ins w:id="13" w:author="Combs, Brian" w:date="2024-05-10T13:14:00Z" w16du:dateUtc="2024-05-10T17:14:00Z">
        <w:r w:rsidRPr="003171B3">
          <w:lastRenderedPageBreak/>
          <w:t xml:space="preserve">Our goal is to enhance readiness to save lives and prevent morbidity and mortality during emergencies that exceed the day-to-day capacity of public health agencies. </w:t>
        </w:r>
      </w:ins>
    </w:p>
    <w:p w14:paraId="2619C123" w14:textId="29BB6D5D" w:rsidR="003171B3" w:rsidRPr="000A1268" w:rsidRDefault="003171B3" w:rsidP="003171B3">
      <w:pPr>
        <w:pStyle w:val="AA-Normal12pt"/>
        <w:rPr>
          <w:ins w:id="14" w:author="Combs, Brian" w:date="2024-05-10T13:13:00Z" w16du:dateUtc="2024-05-10T17:13:00Z"/>
        </w:rPr>
      </w:pPr>
      <w:ins w:id="15" w:author="Combs, Brian" w:date="2024-05-10T13:14:00Z" w16du:dateUtc="2024-05-10T17:14:00Z">
        <w:r w:rsidRPr="003171B3">
          <w:t>This funding opportunity provides a roadmap for</w:t>
        </w:r>
      </w:ins>
      <w:ins w:id="16" w:author="Combs, Brian" w:date="2024-05-10T13:22:00Z" w16du:dateUtc="2024-05-10T17:22:00Z">
        <w:r w:rsidR="00500BA4">
          <w:t xml:space="preserve"> </w:t>
        </w:r>
      </w:ins>
      <w:ins w:id="17" w:author="Combs, Brian" w:date="2024-05-10T13:14:00Z" w16du:dateUtc="2024-05-10T17:14:00Z">
        <w:r w:rsidRPr="003171B3">
          <w:t>recipients to design, develop, and implement strategies and activities that will improve their readiness to execute plans, respond to public health threats and emergencies, and recover from them.</w:t>
        </w:r>
      </w:ins>
    </w:p>
    <w:p w14:paraId="6F57D9BF" w14:textId="4D8DB05A" w:rsidR="004C49B9" w:rsidRDefault="004C49B9" w:rsidP="004C49B9">
      <w:pPr>
        <w:pStyle w:val="Heading1"/>
      </w:pPr>
      <w:r>
        <w:t>I</w:t>
      </w:r>
      <w:r w:rsidRPr="004C49B9">
        <w:t>I.</w:t>
      </w:r>
      <w:r w:rsidRPr="004C49B9">
        <w:tab/>
      </w:r>
      <w:r w:rsidRPr="004C49B9">
        <w:rPr>
          <w:u w:val="single"/>
        </w:rPr>
        <w:t>Purpose</w:t>
      </w:r>
      <w:r w:rsidRPr="004C49B9">
        <w:t>:</w:t>
      </w:r>
    </w:p>
    <w:p w14:paraId="6A02B6E5" w14:textId="7BF20266" w:rsidR="00EE5B90" w:rsidDel="003171B3" w:rsidRDefault="00EE5B90" w:rsidP="00DE48B2">
      <w:pPr>
        <w:pStyle w:val="AAOpener"/>
        <w:rPr>
          <w:del w:id="18" w:author="Combs, Brian" w:date="2024-05-10T13:12:00Z" w16du:dateUtc="2024-05-10T17:12:00Z"/>
        </w:rPr>
      </w:pPr>
      <w:del w:id="19" w:author="Combs, Brian" w:date="2024-05-10T13:12:00Z" w16du:dateUtc="2024-05-10T17:12:00Z">
        <w:r w:rsidDel="003171B3">
          <w:delText>The emergency preparedness and response efforts made by the Local Health Department are intended to support the National Response Framework and the National Incident Management System. Funds awarded under the CDC Public Health Emergency Preparedness Cooperative Agreement will be used to enhance all hazards planning and direction, coordination and assessment, surveillance and detection capacities, risk communication and health information dissemination, telecommunications capabilities, and education and training.</w:delText>
        </w:r>
      </w:del>
    </w:p>
    <w:p w14:paraId="2FA52E3B" w14:textId="77EF0980" w:rsidR="003171B3" w:rsidRPr="003171B3" w:rsidRDefault="003171B3" w:rsidP="003171B3">
      <w:pPr>
        <w:pStyle w:val="AA-Normal12pt"/>
        <w:rPr>
          <w:ins w:id="20" w:author="Combs, Brian" w:date="2024-05-10T13:12:00Z" w16du:dateUtc="2024-05-10T17:12:00Z"/>
        </w:rPr>
      </w:pPr>
      <w:ins w:id="21" w:author="Combs, Brian" w:date="2024-05-10T13:12:00Z" w16du:dateUtc="2024-05-10T17:12:00Z">
        <w:r w:rsidRPr="003171B3">
          <w:t xml:space="preserve">Our purpose is to strengthen </w:t>
        </w:r>
        <w:r>
          <w:t xml:space="preserve">State, Tribal, and </w:t>
        </w:r>
      </w:ins>
      <w:ins w:id="22" w:author="Combs, Brian" w:date="2024-05-10T13:13:00Z" w16du:dateUtc="2024-05-10T17:13:00Z">
        <w:r>
          <w:t>L</w:t>
        </w:r>
      </w:ins>
      <w:ins w:id="23" w:author="Combs, Brian" w:date="2024-05-10T13:12:00Z" w16du:dateUtc="2024-05-10T17:12:00Z">
        <w:r>
          <w:t>ocal</w:t>
        </w:r>
        <w:r w:rsidRPr="003171B3">
          <w:t xml:space="preserve"> public health preparedness, response, and recovery capacity and capability through a continuous cycle of planning, organizing, training, equipping, exercising, evaluating, and implementing corrective actions. </w:t>
        </w:r>
      </w:ins>
    </w:p>
    <w:p w14:paraId="01FC0C39" w14:textId="6EEB4E3E" w:rsidR="003171B3" w:rsidRPr="003171B3" w:rsidRDefault="003171B3">
      <w:pPr>
        <w:pStyle w:val="AA-Normal12pt"/>
        <w:rPr>
          <w:ins w:id="24" w:author="Combs, Brian" w:date="2024-05-10T13:12:00Z" w16du:dateUtc="2024-05-10T17:12:00Z"/>
        </w:rPr>
        <w:pPrChange w:id="25" w:author="Combs, Brian" w:date="2024-05-10T13:12:00Z" w16du:dateUtc="2024-05-10T17:12:00Z">
          <w:pPr>
            <w:pStyle w:val="AAOpener"/>
          </w:pPr>
        </w:pPrChange>
      </w:pPr>
      <w:ins w:id="26" w:author="Combs, Brian" w:date="2024-05-10T13:12:00Z" w16du:dateUtc="2024-05-10T17:12:00Z">
        <w:r w:rsidRPr="003171B3">
          <w:t>A successful public health response is expected to help prevent or reduce morbidity and mortality from public health threats and emergencies and facilitate the recovery process.</w:t>
        </w:r>
      </w:ins>
    </w:p>
    <w:p w14:paraId="02AFE265" w14:textId="2A301841" w:rsidR="004C49B9" w:rsidRDefault="004C49B9" w:rsidP="004C49B9">
      <w:pPr>
        <w:pStyle w:val="Heading1"/>
      </w:pPr>
      <w:r>
        <w:t>II</w:t>
      </w:r>
      <w:r w:rsidRPr="004C49B9">
        <w:t>I.</w:t>
      </w:r>
      <w:r w:rsidRPr="004C49B9">
        <w:tab/>
      </w:r>
      <w:r w:rsidRPr="004C49B9">
        <w:rPr>
          <w:u w:val="single"/>
        </w:rPr>
        <w:t>Scope of Work and Deliverables</w:t>
      </w:r>
      <w:r w:rsidRPr="004C49B9">
        <w:t>:</w:t>
      </w:r>
    </w:p>
    <w:p w14:paraId="7626642A" w14:textId="77777777" w:rsidR="00EE5B90" w:rsidRDefault="00EE5B90" w:rsidP="00DE48B2">
      <w:pPr>
        <w:pStyle w:val="AAOpener"/>
      </w:pPr>
      <w:r>
        <w:t>The Local Health Department shall:</w:t>
      </w:r>
    </w:p>
    <w:p w14:paraId="39DDA049" w14:textId="03E075C9" w:rsidR="00EE5B90" w:rsidRDefault="00EE5B90" w:rsidP="00DE48B2">
      <w:pPr>
        <w:pStyle w:val="AA-12pt"/>
        <w:spacing w:before="0"/>
      </w:pPr>
      <w:r>
        <w:t xml:space="preserve">Assign a member of its staff to act as a point of contact with the PHP&amp;R Branch and to perform the duties and functions as the Local Health Department’s Preparedness Coordinator. </w:t>
      </w:r>
      <w:bookmarkStart w:id="27" w:name="_Hlk17463133"/>
      <w:r>
        <w:t>Those duties and functions include:</w:t>
      </w:r>
      <w:bookmarkEnd w:id="27"/>
    </w:p>
    <w:p w14:paraId="065AE245" w14:textId="410CD636" w:rsidR="00EE5B90" w:rsidRDefault="00EE5B90" w:rsidP="00DE48B2">
      <w:pPr>
        <w:pStyle w:val="AA-6pt"/>
      </w:pPr>
      <w:r>
        <w:t>P</w:t>
      </w:r>
      <w:r w:rsidRPr="003D38F6">
        <w:t>articipat</w:t>
      </w:r>
      <w:r>
        <w:t>ing</w:t>
      </w:r>
      <w:r w:rsidRPr="003D38F6">
        <w:t xml:space="preserve"> in state and regional planning processes by attending, at minimum, 75% of the PHP&amp;R regional planning meetings in the Local Health Department’s PHP&amp;R region</w:t>
      </w:r>
      <w:ins w:id="28" w:author="Combs, Brian" w:date="2024-05-20T12:04:00Z" w16du:dateUtc="2024-05-20T16:04:00Z">
        <w:r w:rsidR="00A13086">
          <w:t xml:space="preserve"> </w:t>
        </w:r>
      </w:ins>
      <w:ins w:id="29" w:author="Combs, Brian" w:date="2024-05-20T12:05:00Z" w16du:dateUtc="2024-05-20T16:05:00Z">
        <w:r w:rsidR="00A13086">
          <w:t>or</w:t>
        </w:r>
      </w:ins>
      <w:ins w:id="30" w:author="Combs, Brian" w:date="2024-05-20T12:04:00Z" w16du:dateUtc="2024-05-20T16:04:00Z">
        <w:r w:rsidR="00A13086">
          <w:t xml:space="preserve"> statewide engagement</w:t>
        </w:r>
      </w:ins>
      <w:ins w:id="31" w:author="Combs, Brian" w:date="2024-05-20T12:05:00Z" w16du:dateUtc="2024-05-20T16:05:00Z">
        <w:r w:rsidR="00A13086">
          <w:t xml:space="preserve"> sessions</w:t>
        </w:r>
      </w:ins>
      <w:r w:rsidRPr="003D38F6">
        <w:t xml:space="preserve">. To receive credit for attendance at each regional planning meeting, the </w:t>
      </w:r>
      <w:r>
        <w:t>Preparedness Coordinator</w:t>
      </w:r>
      <w:r w:rsidRPr="003D38F6" w:rsidDel="009A28D3">
        <w:t xml:space="preserve"> </w:t>
      </w:r>
      <w:r w:rsidRPr="003D38F6">
        <w:t>must stay for a minimum of 75% of the time allotted for the meeting. Training and other applicable meetings can count toward this requirement if approved by the Plans, Training, Exercise and Evaluation Supervisor, in advance.</w:t>
      </w:r>
    </w:p>
    <w:p w14:paraId="67A72B0F" w14:textId="6C8D667C" w:rsidR="00EE5B90" w:rsidRPr="00AD0F87" w:rsidRDefault="00EE5B90" w:rsidP="00DE48B2">
      <w:pPr>
        <w:pStyle w:val="AA-6pt"/>
      </w:pPr>
      <w:r>
        <w:t xml:space="preserve">Attending the annual North Carolina Public Health Preparedness </w:t>
      </w:r>
      <w:r w:rsidR="0030603F">
        <w:t>and</w:t>
      </w:r>
      <w:r>
        <w:t xml:space="preserve"> Response Symposium. </w:t>
      </w:r>
    </w:p>
    <w:p w14:paraId="132BCEEB" w14:textId="77777777" w:rsidR="00EE5B90" w:rsidRDefault="00EE5B90" w:rsidP="00DE48B2">
      <w:pPr>
        <w:pStyle w:val="AA-12pt"/>
      </w:pPr>
      <w:r w:rsidRPr="003D38F6">
        <w:t>Ensure the Health Director and Preparedness Coordinator possess a functional Government Emergency Telecommunications Services (GETS) Card issued through PHP&amp;R and return the GETS Card when no longer employed as Health Director or Preparedness Coordinator.</w:t>
      </w:r>
    </w:p>
    <w:p w14:paraId="12ADD980" w14:textId="77777777" w:rsidR="00EE5B90" w:rsidRPr="003D38F6" w:rsidRDefault="00EE5B90" w:rsidP="00DE48B2">
      <w:pPr>
        <w:pStyle w:val="AA-12pt"/>
      </w:pPr>
      <w:r w:rsidRPr="003D38F6">
        <w:t>Meet the following Public Health Emergency Preparedness (PHEP) requirements:</w:t>
      </w:r>
    </w:p>
    <w:p w14:paraId="327DCBF5" w14:textId="08BDDCE4" w:rsidR="00EE5B90" w:rsidRDefault="00EE5B90" w:rsidP="00DE48B2">
      <w:pPr>
        <w:pStyle w:val="AA-6pt"/>
        <w:rPr>
          <w:ins w:id="32" w:author="Mullarkey, Christine" w:date="2024-03-22T15:24:00Z"/>
        </w:rPr>
      </w:pPr>
      <w:r>
        <w:t xml:space="preserve">Complete quarterly </w:t>
      </w:r>
      <w:r w:rsidR="00F80731">
        <w:t xml:space="preserve">notification </w:t>
      </w:r>
      <w:r>
        <w:t>drills, GETS Card checks, redundant communication platform and system checks within the geographical boundaries of the county to which the radio is assigned.</w:t>
      </w:r>
    </w:p>
    <w:p w14:paraId="66159949" w14:textId="4D51E167" w:rsidR="2CAD93E4" w:rsidRDefault="2CAD93E4" w:rsidP="578A45EF">
      <w:pPr>
        <w:pStyle w:val="AA-6pt"/>
        <w:rPr>
          <w:szCs w:val="24"/>
        </w:rPr>
      </w:pPr>
      <w:ins w:id="33" w:author="Mullarkey, Christine" w:date="2024-03-22T15:27:00Z">
        <w:r w:rsidRPr="578A45EF">
          <w:rPr>
            <w:szCs w:val="24"/>
          </w:rPr>
          <w:t>Complete</w:t>
        </w:r>
      </w:ins>
      <w:ins w:id="34" w:author="Mullarkey, Christine" w:date="2024-03-22T15:24:00Z">
        <w:r w:rsidR="58B12125" w:rsidRPr="578A45EF">
          <w:rPr>
            <w:szCs w:val="24"/>
          </w:rPr>
          <w:t xml:space="preserve"> a Jurisdictional Risk Assessment </w:t>
        </w:r>
      </w:ins>
      <w:ins w:id="35" w:author="Mullarkey, Christine" w:date="2024-03-22T15:25:00Z">
        <w:r w:rsidR="32212F7C" w:rsidRPr="578A45EF">
          <w:rPr>
            <w:szCs w:val="24"/>
          </w:rPr>
          <w:t xml:space="preserve">(JRA) </w:t>
        </w:r>
      </w:ins>
      <w:ins w:id="36" w:author="Mullarkey, Christine" w:date="2024-03-22T17:46:00Z">
        <w:r w:rsidR="2BABCD38" w:rsidRPr="578A45EF">
          <w:rPr>
            <w:szCs w:val="24"/>
          </w:rPr>
          <w:t xml:space="preserve">in accordance with PHEP guidance </w:t>
        </w:r>
      </w:ins>
      <w:ins w:id="37" w:author="Mullarkey, Christine" w:date="2024-03-22T15:24:00Z">
        <w:r w:rsidR="58B12125" w:rsidRPr="578A45EF">
          <w:rPr>
            <w:szCs w:val="24"/>
          </w:rPr>
          <w:t>no later than Jan</w:t>
        </w:r>
      </w:ins>
      <w:ins w:id="38" w:author="Mullarkey, Christine" w:date="2024-03-22T15:25:00Z">
        <w:r w:rsidR="58B12125" w:rsidRPr="578A45EF">
          <w:rPr>
            <w:szCs w:val="24"/>
          </w:rPr>
          <w:t xml:space="preserve">uary 31, 2025. </w:t>
        </w:r>
        <w:r w:rsidR="52CEBCE3" w:rsidRPr="578A45EF">
          <w:rPr>
            <w:szCs w:val="24"/>
          </w:rPr>
          <w:t>If you have a J</w:t>
        </w:r>
      </w:ins>
      <w:ins w:id="39" w:author="Mullarkey, Christine" w:date="2024-03-22T15:26:00Z">
        <w:r w:rsidR="173D2955" w:rsidRPr="578A45EF">
          <w:rPr>
            <w:szCs w:val="24"/>
          </w:rPr>
          <w:t xml:space="preserve">urisdictional </w:t>
        </w:r>
      </w:ins>
      <w:ins w:id="40" w:author="Mullarkey, Christine" w:date="2024-03-22T15:25:00Z">
        <w:r w:rsidR="52CEBCE3" w:rsidRPr="578A45EF">
          <w:rPr>
            <w:szCs w:val="24"/>
          </w:rPr>
          <w:t>R</w:t>
        </w:r>
      </w:ins>
      <w:ins w:id="41" w:author="Mullarkey, Christine" w:date="2024-03-22T15:26:00Z">
        <w:r w:rsidR="121972B9" w:rsidRPr="578A45EF">
          <w:rPr>
            <w:szCs w:val="24"/>
          </w:rPr>
          <w:t xml:space="preserve">isk </w:t>
        </w:r>
      </w:ins>
      <w:ins w:id="42" w:author="Mullarkey, Christine" w:date="2024-03-22T15:25:00Z">
        <w:r w:rsidR="52CEBCE3" w:rsidRPr="578A45EF">
          <w:rPr>
            <w:szCs w:val="24"/>
          </w:rPr>
          <w:t>A</w:t>
        </w:r>
      </w:ins>
      <w:ins w:id="43" w:author="Mullarkey, Christine" w:date="2024-03-22T15:26:00Z">
        <w:r w:rsidR="76A0B84C" w:rsidRPr="578A45EF">
          <w:rPr>
            <w:szCs w:val="24"/>
          </w:rPr>
          <w:t>ssessment</w:t>
        </w:r>
      </w:ins>
      <w:ins w:id="44" w:author="Mullarkey, Christine" w:date="2024-03-22T15:25:00Z">
        <w:r w:rsidR="52CEBCE3" w:rsidRPr="578A45EF">
          <w:rPr>
            <w:szCs w:val="24"/>
          </w:rPr>
          <w:t xml:space="preserve"> that was completed </w:t>
        </w:r>
      </w:ins>
      <w:ins w:id="45" w:author="Mullarkey, Christine" w:date="2024-03-22T15:27:00Z">
        <w:r w:rsidR="392E5610" w:rsidRPr="578A45EF">
          <w:rPr>
            <w:szCs w:val="24"/>
          </w:rPr>
          <w:t>after</w:t>
        </w:r>
      </w:ins>
      <w:ins w:id="46" w:author="Mullarkey, Christine" w:date="2024-03-22T15:26:00Z">
        <w:r w:rsidR="31C37AF4" w:rsidRPr="578A45EF">
          <w:rPr>
            <w:szCs w:val="24"/>
          </w:rPr>
          <w:t xml:space="preserve"> July 1, 2020 that may be submitted to meet this </w:t>
        </w:r>
      </w:ins>
      <w:ins w:id="47" w:author="Mullarkey, Christine" w:date="2024-03-22T15:27:00Z">
        <w:r w:rsidR="24DE3FD5" w:rsidRPr="578A45EF">
          <w:rPr>
            <w:szCs w:val="24"/>
          </w:rPr>
          <w:t>requirement</w:t>
        </w:r>
      </w:ins>
      <w:ins w:id="48" w:author="Combs, Brian" w:date="2024-05-10T13:16:00Z" w16du:dateUtc="2024-05-10T17:16:00Z">
        <w:r w:rsidR="00E4574F">
          <w:rPr>
            <w:szCs w:val="24"/>
          </w:rPr>
          <w:t>.</w:t>
        </w:r>
      </w:ins>
      <w:ins w:id="49" w:author="Mullarkey, Christine" w:date="2024-03-22T15:25:00Z">
        <w:r w:rsidR="52CEBCE3" w:rsidRPr="578A45EF">
          <w:rPr>
            <w:szCs w:val="24"/>
          </w:rPr>
          <w:t xml:space="preserve"> </w:t>
        </w:r>
      </w:ins>
    </w:p>
    <w:p w14:paraId="5AA1CFBB" w14:textId="3B35024B" w:rsidR="00EE5B90" w:rsidRDefault="00EE5B90" w:rsidP="578A45EF">
      <w:pPr>
        <w:pStyle w:val="AA-6pt"/>
        <w:rPr>
          <w:ins w:id="50" w:author="Mullarkey, Christine" w:date="2024-03-22T15:39:00Z"/>
          <w:szCs w:val="24"/>
        </w:rPr>
      </w:pPr>
      <w:commentRangeStart w:id="51"/>
      <w:r>
        <w:t>Complete</w:t>
      </w:r>
      <w:r w:rsidR="00A1336E">
        <w:t xml:space="preserve"> the Integrated Preparedness Planning Workshop (IPPW), Integrated Preparedness Plan (IPP), and Multi-Year Schedule (MYS)</w:t>
      </w:r>
      <w:ins w:id="52" w:author="Mullarkey, Christine" w:date="2024-03-22T14:10:00Z">
        <w:r w:rsidR="7A4C1A99">
          <w:t xml:space="preserve"> addressing </w:t>
        </w:r>
      </w:ins>
      <w:ins w:id="53" w:author="Mullarkey, Christine" w:date="2024-03-22T14:15:00Z">
        <w:r w:rsidR="363ACA2E">
          <w:t xml:space="preserve">current </w:t>
        </w:r>
      </w:ins>
      <w:ins w:id="54" w:author="Mullarkey, Christine" w:date="2024-03-22T16:10:00Z">
        <w:r w:rsidR="65D502E6">
          <w:t xml:space="preserve">fiscal year plus 4 </w:t>
        </w:r>
      </w:ins>
      <w:ins w:id="55" w:author="Mullarkey, Christine" w:date="2024-03-22T14:17:00Z">
        <w:r w:rsidR="543221F8">
          <w:t>fiscal years</w:t>
        </w:r>
      </w:ins>
      <w:r>
        <w:t xml:space="preserve">, as well </w:t>
      </w:r>
      <w:r>
        <w:lastRenderedPageBreak/>
        <w:t>as trainings and exercises with After Action Reports (AAR) and Corrective Action Plans per Homeland Security Exercise Evaluation Program (HSEEP) guidance.</w:t>
      </w:r>
      <w:commentRangeEnd w:id="51"/>
      <w:r>
        <w:rPr>
          <w:rStyle w:val="CommentReference"/>
        </w:rPr>
        <w:commentReference w:id="51"/>
      </w:r>
    </w:p>
    <w:p w14:paraId="7BEBADA0" w14:textId="34F130A2" w:rsidR="145F4B63" w:rsidRDefault="145F4B63" w:rsidP="578A45EF">
      <w:pPr>
        <w:pStyle w:val="AA-6pt"/>
        <w:rPr>
          <w:szCs w:val="24"/>
        </w:rPr>
      </w:pPr>
      <w:ins w:id="56" w:author="Mullarkey, Christine" w:date="2024-03-22T15:41:00Z">
        <w:r w:rsidRPr="578A45EF">
          <w:rPr>
            <w:szCs w:val="24"/>
          </w:rPr>
          <w:t>Complete</w:t>
        </w:r>
      </w:ins>
      <w:ins w:id="57" w:author="Mullarkey, Christine" w:date="2024-03-22T15:29:00Z">
        <w:r w:rsidR="2F6AF9DF" w:rsidRPr="578A45EF">
          <w:rPr>
            <w:szCs w:val="24"/>
          </w:rPr>
          <w:t xml:space="preserve"> </w:t>
        </w:r>
      </w:ins>
      <w:ins w:id="58" w:author="Mullarkey, Christine" w:date="2024-03-22T15:42:00Z">
        <w:r w:rsidR="40549F8A" w:rsidRPr="578A45EF">
          <w:rPr>
            <w:szCs w:val="24"/>
          </w:rPr>
          <w:t xml:space="preserve">a Radiological Discussion based exercise </w:t>
        </w:r>
      </w:ins>
      <w:ins w:id="59" w:author="Mullarkey, Christine" w:date="2024-03-22T15:39:00Z">
        <w:r w:rsidR="6A1EF8F2" w:rsidRPr="578A45EF">
          <w:rPr>
            <w:szCs w:val="24"/>
          </w:rPr>
          <w:t xml:space="preserve">in accordance with CDC </w:t>
        </w:r>
      </w:ins>
      <w:ins w:id="60" w:author="Mullarkey, Christine" w:date="2024-03-22T15:44:00Z">
        <w:r w:rsidR="56305F39" w:rsidRPr="578A45EF">
          <w:rPr>
            <w:szCs w:val="24"/>
          </w:rPr>
          <w:t xml:space="preserve">PHEP </w:t>
        </w:r>
      </w:ins>
      <w:ins w:id="61" w:author="Combs, Brian" w:date="2024-05-10T13:17:00Z" w16du:dateUtc="2024-05-10T17:17:00Z">
        <w:r w:rsidR="00E4574F">
          <w:rPr>
            <w:szCs w:val="24"/>
          </w:rPr>
          <w:t xml:space="preserve">and PHP&amp;R </w:t>
        </w:r>
      </w:ins>
      <w:ins w:id="62" w:author="Mullarkey, Christine" w:date="2024-03-22T15:39:00Z">
        <w:r w:rsidR="6A1EF8F2" w:rsidRPr="578A45EF">
          <w:rPr>
            <w:szCs w:val="24"/>
          </w:rPr>
          <w:t>guidance</w:t>
        </w:r>
      </w:ins>
      <w:ins w:id="63" w:author="Mullarkey, Christine" w:date="2024-03-22T15:40:00Z">
        <w:r w:rsidR="350CD8CA" w:rsidRPr="578A45EF">
          <w:rPr>
            <w:szCs w:val="24"/>
          </w:rPr>
          <w:t>.</w:t>
        </w:r>
      </w:ins>
    </w:p>
    <w:p w14:paraId="4E299A8C" w14:textId="4CC27C93" w:rsidR="00EE5B90" w:rsidRPr="00DF61BB" w:rsidRDefault="00EE5B90" w:rsidP="00DE48B2">
      <w:pPr>
        <w:pStyle w:val="AA-6pt"/>
        <w:rPr>
          <w:del w:id="64" w:author="Mullarkey, Christine" w:date="2024-03-22T14:17:00Z"/>
        </w:rPr>
      </w:pPr>
      <w:del w:id="65" w:author="Mullarkey, Christine" w:date="2024-03-22T14:17:00Z">
        <w:r w:rsidDel="00EE5B90">
          <w:delText xml:space="preserve">Complete and submit an annual </w:delText>
        </w:r>
        <w:r w:rsidDel="00C80A93">
          <w:delText>PHEP</w:delText>
        </w:r>
        <w:r w:rsidDel="00EE5B90">
          <w:delText xml:space="preserve"> Action Plan by </w:delText>
        </w:r>
        <w:r w:rsidDel="00C637E4">
          <w:delText xml:space="preserve">May 31, </w:delText>
        </w:r>
        <w:r w:rsidDel="000F41CB">
          <w:delText>2025,</w:delText>
        </w:r>
        <w:r w:rsidDel="00C637E4">
          <w:delText xml:space="preserve"> and</w:delText>
        </w:r>
        <w:r w:rsidDel="00EE5B90">
          <w:delText xml:space="preserve"> provide quarterly updates to </w:delText>
        </w:r>
        <w:r w:rsidDel="00C80A93">
          <w:delText xml:space="preserve">PHP&amp;R </w:delText>
        </w:r>
        <w:r w:rsidDel="00EE5B90">
          <w:delText xml:space="preserve">regional </w:delText>
        </w:r>
        <w:r w:rsidDel="00F80731">
          <w:delText>staff</w:delText>
        </w:r>
        <w:r w:rsidDel="00EE5B90">
          <w:delText>. </w:delText>
        </w:r>
      </w:del>
    </w:p>
    <w:p w14:paraId="2D1AD742" w14:textId="6DCB4CAD" w:rsidR="00EE5B90" w:rsidRPr="004971B0" w:rsidRDefault="00EE5B90" w:rsidP="578A45EF">
      <w:pPr>
        <w:pStyle w:val="AA-6pt"/>
        <w:rPr>
          <w:strike/>
        </w:rPr>
      </w:pPr>
      <w:del w:id="66" w:author="Mullarkey, Christine" w:date="2024-03-22T14:20:00Z">
        <w:r w:rsidDel="00EE5B90">
          <w:delText xml:space="preserve">Complete an annual Public Health Emergency Preparedness Operational Readiness Review (PHEP-ORR) self-assessment and submit all required forms and evidence to the </w:delText>
        </w:r>
        <w:r w:rsidDel="00A1336E">
          <w:delText>PHEP-ORR Reporting and Tracking System (PORTS) within the CDC</w:delText>
        </w:r>
        <w:r w:rsidDel="003E21D7">
          <w:delText>’</w:delText>
        </w:r>
        <w:r w:rsidDel="00A1336E">
          <w:delText xml:space="preserve">s Secure Access Management </w:delText>
        </w:r>
        <w:r w:rsidDel="00DA45D0">
          <w:delText xml:space="preserve">or </w:delText>
        </w:r>
        <w:r w:rsidDel="00E41F18">
          <w:delText xml:space="preserve">the NC DETECT </w:delText>
        </w:r>
        <w:r w:rsidDel="00A1336E">
          <w:delText>database</w:delText>
        </w:r>
        <w:r w:rsidDel="00EE5B90">
          <w:delText xml:space="preserve"> </w:delText>
        </w:r>
        <w:r w:rsidDel="00E41F18">
          <w:delText xml:space="preserve">if PORTS is not available </w:delText>
        </w:r>
        <w:r w:rsidDel="00EE5B90">
          <w:delText>no later than May 1, 202</w:delText>
        </w:r>
        <w:r w:rsidDel="00B5186D">
          <w:delText>5</w:delText>
        </w:r>
        <w:r w:rsidDel="00EE5B90">
          <w:delText>.</w:delText>
        </w:r>
      </w:del>
      <w:ins w:id="67" w:author="Mullarkey, Christine" w:date="2024-03-22T14:19:00Z">
        <w:r w:rsidR="43AB5259">
          <w:t xml:space="preserve"> </w:t>
        </w:r>
      </w:ins>
      <w:ins w:id="68" w:author="Mullarkey, Christine" w:date="2024-03-22T17:09:00Z">
        <w:r w:rsidR="32C4AB30">
          <w:t>Complete a</w:t>
        </w:r>
      </w:ins>
      <w:ins w:id="69" w:author="Combs, Brian" w:date="2024-05-31T12:08:00Z" w16du:dateUtc="2024-05-31T16:08:00Z">
        <w:r w:rsidR="0047407B">
          <w:t xml:space="preserve"> baseline</w:t>
        </w:r>
      </w:ins>
      <w:ins w:id="70" w:author="Mullarkey, Christine" w:date="2024-03-22T17:09:00Z">
        <w:del w:id="71" w:author="Combs, Brian" w:date="2024-05-31T12:08:00Z" w16du:dateUtc="2024-05-31T16:08:00Z">
          <w:r w:rsidR="32C4AB30" w:rsidDel="0047407B">
            <w:delText>n</w:delText>
          </w:r>
        </w:del>
      </w:ins>
      <w:ins w:id="72" w:author="Mullarkey, Christine" w:date="2024-03-22T14:19:00Z">
        <w:del w:id="73" w:author="Combs, Brian" w:date="2024-05-31T12:08:00Z" w16du:dateUtc="2024-05-31T16:08:00Z">
          <w:r w:rsidR="43AB5259" w:rsidDel="0047407B">
            <w:delText xml:space="preserve"> annual</w:delText>
          </w:r>
        </w:del>
        <w:r w:rsidR="43AB5259">
          <w:t xml:space="preserve"> self-assessment/evaluation and required </w:t>
        </w:r>
      </w:ins>
      <w:ins w:id="74" w:author="Mullarkey, Christine" w:date="2024-03-22T14:20:00Z">
        <w:r w:rsidR="43AB5259">
          <w:t xml:space="preserve">forms and evidence </w:t>
        </w:r>
      </w:ins>
      <w:ins w:id="75" w:author="Mullarkey, Christine" w:date="2024-03-22T14:19:00Z">
        <w:r w:rsidR="43AB5259">
          <w:t>as per annual guidance</w:t>
        </w:r>
      </w:ins>
      <w:ins w:id="76" w:author="Mullarkey, Christine" w:date="2024-03-22T14:20:00Z">
        <w:r w:rsidR="5B3C13BF">
          <w:t xml:space="preserve"> no later than </w:t>
        </w:r>
      </w:ins>
      <w:ins w:id="77" w:author="Combs, Brian" w:date="2024-05-31T12:09:00Z" w16du:dateUtc="2024-05-31T16:09:00Z">
        <w:r w:rsidR="0047407B">
          <w:t>October</w:t>
        </w:r>
      </w:ins>
      <w:ins w:id="78" w:author="Mullarkey, Christine" w:date="2024-03-22T14:20:00Z">
        <w:del w:id="79" w:author="Combs, Brian" w:date="2024-05-31T12:09:00Z" w16du:dateUtc="2024-05-31T16:09:00Z">
          <w:r w:rsidR="5B3C13BF" w:rsidDel="0047407B">
            <w:delText>May</w:delText>
          </w:r>
        </w:del>
        <w:r w:rsidR="5B3C13BF">
          <w:t xml:space="preserve"> 1,</w:t>
        </w:r>
      </w:ins>
      <w:ins w:id="80" w:author="Mullarkey, Christine" w:date="2024-03-22T14:21:00Z">
        <w:r w:rsidR="5B3C13BF">
          <w:t xml:space="preserve"> 2025.</w:t>
        </w:r>
      </w:ins>
      <w:del w:id="81" w:author="Mullarkey, Christine" w:date="2024-03-22T14:21:00Z">
        <w:r w:rsidRPr="578A45EF" w:rsidDel="00EE5B90">
          <w:rPr>
            <w:strike/>
          </w:rPr>
          <w:delText xml:space="preserve"> </w:delText>
        </w:r>
      </w:del>
    </w:p>
    <w:p w14:paraId="79C0D61D" w14:textId="77777777" w:rsidR="00EE5B90" w:rsidRDefault="00EE5B90" w:rsidP="00DE48B2">
      <w:pPr>
        <w:pStyle w:val="AA-6pt"/>
      </w:pPr>
      <w:bookmarkStart w:id="82" w:name="_Hlk4141820"/>
      <w:r>
        <w:t xml:space="preserve">Provide updates and data for each Point of Dispensing (POD) and Local Receiving Site (LRS) location, hospital information sheets, Local Health Department data sheet and other documents, as requested. </w:t>
      </w:r>
    </w:p>
    <w:bookmarkEnd w:id="82"/>
    <w:p w14:paraId="75E32040" w14:textId="4A798DED" w:rsidR="00EE5B90" w:rsidRPr="00EC6C38" w:rsidRDefault="00EE5B90" w:rsidP="00DE48B2">
      <w:pPr>
        <w:pStyle w:val="AA-6pt"/>
      </w:pPr>
      <w:r>
        <w:t xml:space="preserve">Update Local Health Department points of contact twice during each service period (December 31 and May 31), </w:t>
      </w:r>
      <w:r w:rsidR="0075630F">
        <w:t xml:space="preserve">and </w:t>
      </w:r>
      <w:r>
        <w:t>as changes occur, on the Critical Contact tab within NC DETECT database to facilitate time-sensitive, accurate information sharing within the Local Health Department and between CDC and the Local Health Department.</w:t>
      </w:r>
    </w:p>
    <w:p w14:paraId="2559320F" w14:textId="77777777" w:rsidR="00EE5B90" w:rsidRDefault="00EE5B90" w:rsidP="001617FB">
      <w:pPr>
        <w:pStyle w:val="AA-12pt"/>
        <w:keepNext/>
      </w:pPr>
      <w:r>
        <w:t>Maintain preparedness and response activities by:</w:t>
      </w:r>
    </w:p>
    <w:p w14:paraId="69E23832" w14:textId="7CB723FB" w:rsidR="00EE5B90" w:rsidRPr="004971B0" w:rsidRDefault="00EE5B90" w:rsidP="00DE48B2">
      <w:pPr>
        <w:pStyle w:val="AA-6pt"/>
      </w:pPr>
      <w:r w:rsidRPr="004971B0">
        <w:t>Maintaining a modality to receive reports of communicable diseases, environmental hazards</w:t>
      </w:r>
      <w:r w:rsidR="003E21D7">
        <w:t>,</w:t>
      </w:r>
      <w:r w:rsidRPr="004971B0">
        <w:t xml:space="preserve"> or other public health threats on a 24-hours-a-day, 7-days-a-week basis.</w:t>
      </w:r>
    </w:p>
    <w:p w14:paraId="2692D2B2" w14:textId="1348F2D3" w:rsidR="00EE5B90" w:rsidRPr="004971B0" w:rsidRDefault="00EE5B90" w:rsidP="00DE48B2">
      <w:pPr>
        <w:pStyle w:val="AA-6pt"/>
      </w:pPr>
      <w:r w:rsidRPr="004971B0">
        <w:t xml:space="preserve">Maintaining radio equipment, as assigned, to communicate with regional and state emergency communication networks.  </w:t>
      </w:r>
    </w:p>
    <w:p w14:paraId="7246901A" w14:textId="314C5F0E" w:rsidR="00EE5B90" w:rsidRDefault="081F7CC1" w:rsidP="0B675C3B">
      <w:pPr>
        <w:pStyle w:val="AA-6pt"/>
      </w:pPr>
      <w:r w:rsidRPr="578A45EF">
        <w:rPr>
          <w:rFonts w:eastAsia="Times New Roman" w:cs="Times New Roman"/>
        </w:rPr>
        <w:t xml:space="preserve">Establishing and maintaining an Occupational Safety Health Administration (OSHA) compliant respiratory protection program in accordance with 29 CFR 1910.134 </w:t>
      </w:r>
      <w:commentRangeStart w:id="83"/>
      <w:r w:rsidRPr="578A45EF">
        <w:rPr>
          <w:rFonts w:eastAsia="Times New Roman" w:cs="Times New Roman"/>
        </w:rPr>
        <w:t xml:space="preserve">and </w:t>
      </w:r>
      <w:r w:rsidR="00A075D2" w:rsidRPr="578A45EF">
        <w:rPr>
          <w:rFonts w:eastAsia="Times New Roman" w:cs="Times New Roman"/>
        </w:rPr>
        <w:t>uploading</w:t>
      </w:r>
      <w:r w:rsidRPr="578A45EF">
        <w:rPr>
          <w:rFonts w:eastAsia="Times New Roman" w:cs="Times New Roman"/>
        </w:rPr>
        <w:t xml:space="preserve"> to NC</w:t>
      </w:r>
      <w:r w:rsidR="0030603F" w:rsidRPr="578A45EF">
        <w:rPr>
          <w:rFonts w:eastAsia="Times New Roman" w:cs="Times New Roman"/>
        </w:rPr>
        <w:t> DETECT</w:t>
      </w:r>
      <w:r w:rsidR="001F4413" w:rsidRPr="578A45EF">
        <w:rPr>
          <w:rFonts w:eastAsia="Times New Roman" w:cs="Times New Roman"/>
        </w:rPr>
        <w:t xml:space="preserve"> </w:t>
      </w:r>
      <w:r w:rsidRPr="578A45EF">
        <w:rPr>
          <w:rFonts w:eastAsia="Times New Roman" w:cs="Times New Roman"/>
        </w:rPr>
        <w:t>database</w:t>
      </w:r>
      <w:commentRangeEnd w:id="83"/>
      <w:r>
        <w:rPr>
          <w:rStyle w:val="CommentReference"/>
        </w:rPr>
        <w:commentReference w:id="83"/>
      </w:r>
      <w:r w:rsidRPr="578A45EF">
        <w:rPr>
          <w:rFonts w:eastAsia="Times New Roman" w:cs="Times New Roman"/>
        </w:rPr>
        <w:t xml:space="preserve">. This may be done in conjunction with other programs in the local </w:t>
      </w:r>
      <w:r w:rsidR="00A075D2" w:rsidRPr="578A45EF">
        <w:rPr>
          <w:rFonts w:eastAsia="Times New Roman" w:cs="Times New Roman"/>
        </w:rPr>
        <w:t>jurisdiction</w:t>
      </w:r>
      <w:r w:rsidRPr="578A45EF">
        <w:rPr>
          <w:rFonts w:eastAsia="Times New Roman" w:cs="Times New Roman"/>
        </w:rPr>
        <w:t xml:space="preserve">. </w:t>
      </w:r>
    </w:p>
    <w:p w14:paraId="3209FE0A" w14:textId="77777777" w:rsidR="00EE5B90" w:rsidRPr="00AE6C5F" w:rsidRDefault="00EE5B90" w:rsidP="00DE48B2">
      <w:pPr>
        <w:pStyle w:val="AA-6pt"/>
      </w:pPr>
      <w:r>
        <w:t>Maintaining a current Incident Command System (ICS) and National Incident Management System (NIMS) organizational capacity as guided by the North Carolina PHP&amp;R ICS Training Directive.</w:t>
      </w:r>
    </w:p>
    <w:p w14:paraId="44638180" w14:textId="77777777" w:rsidR="00EE5B90" w:rsidRPr="004C3BB6" w:rsidRDefault="00EE5B90" w:rsidP="00DE48B2">
      <w:pPr>
        <w:pStyle w:val="AA-6pt"/>
      </w:pPr>
      <w:r>
        <w:t>Maintaining staff members to execute the duties and responsibilities of Public Information Officer (PIO) and backup PIO. These staff members should be trained according to guidelines listed in the North Carolina Public Health Public Information Training Directive.</w:t>
      </w:r>
    </w:p>
    <w:p w14:paraId="6F4C5994" w14:textId="1A41607E" w:rsidR="0030603F" w:rsidRDefault="00EE5B90" w:rsidP="00DE48B2">
      <w:pPr>
        <w:pStyle w:val="AA-6pt"/>
      </w:pPr>
      <w:del w:id="84" w:author="Combs, Brian" w:date="2024-05-10T13:38:00Z" w16du:dateUtc="2024-05-10T17:38:00Z">
        <w:r w:rsidDel="006D7E2B">
          <w:delText>Maintain</w:delText>
        </w:r>
      </w:del>
      <w:del w:id="85" w:author="Combs, Brian" w:date="2024-05-10T13:37:00Z" w16du:dateUtc="2024-05-10T17:37:00Z">
        <w:r w:rsidDel="006D7E2B">
          <w:delText>ing</w:delText>
        </w:r>
      </w:del>
      <w:del w:id="86" w:author="Combs, Brian" w:date="2024-05-20T12:06:00Z" w16du:dateUtc="2024-05-20T16:06:00Z">
        <w:r w:rsidDel="00A13086">
          <w:delText xml:space="preserve"> the </w:delText>
        </w:r>
        <w:r w:rsidR="0030603F" w:rsidDel="00A13086">
          <w:delText>following plans and u</w:delText>
        </w:r>
      </w:del>
      <w:ins w:id="87" w:author="Combs, Brian" w:date="2024-05-20T12:06:00Z" w16du:dateUtc="2024-05-20T16:06:00Z">
        <w:r w:rsidR="00A13086">
          <w:t>U</w:t>
        </w:r>
      </w:ins>
      <w:r w:rsidR="0030603F">
        <w:t>pload</w:t>
      </w:r>
      <w:ins w:id="88" w:author="Combs, Brian" w:date="2024-05-20T12:06:00Z" w16du:dateUtc="2024-05-20T16:06:00Z">
        <w:r w:rsidR="00A13086">
          <w:t xml:space="preserve"> a template or </w:t>
        </w:r>
        <w:proofErr w:type="spellStart"/>
        <w:r w:rsidR="00A13086">
          <w:t>update</w:t>
        </w:r>
      </w:ins>
      <w:del w:id="89" w:author="Combs, Brian" w:date="2024-05-20T12:06:00Z" w16du:dateUtc="2024-05-20T16:06:00Z">
        <w:r w:rsidR="0030603F" w:rsidDel="00A13086">
          <w:delText xml:space="preserve"> </w:delText>
        </w:r>
      </w:del>
      <w:ins w:id="90" w:author="Combs, Brian" w:date="2024-05-20T12:06:00Z" w16du:dateUtc="2024-05-20T16:06:00Z">
        <w:r w:rsidR="00A13086">
          <w:t>for</w:t>
        </w:r>
        <w:proofErr w:type="spellEnd"/>
        <w:r w:rsidR="00A13086">
          <w:t xml:space="preserve"> </w:t>
        </w:r>
      </w:ins>
      <w:r w:rsidR="0030603F">
        <w:t xml:space="preserve">each </w:t>
      </w:r>
      <w:ins w:id="91" w:author="Combs, Brian" w:date="2024-05-20T12:06:00Z" w16du:dateUtc="2024-05-20T16:06:00Z">
        <w:r w:rsidR="00A13086">
          <w:t xml:space="preserve">plan </w:t>
        </w:r>
      </w:ins>
      <w:r w:rsidR="0030603F">
        <w:t>into the NC DETECT database by May 31, 2025:</w:t>
      </w:r>
    </w:p>
    <w:p w14:paraId="5B358F49" w14:textId="2622B8FE" w:rsidR="0030603F" w:rsidRDefault="00EE5B90" w:rsidP="0030603F">
      <w:pPr>
        <w:pStyle w:val="AA-3pt"/>
      </w:pPr>
      <w:r>
        <w:t xml:space="preserve">All-Hazards </w:t>
      </w:r>
      <w:ins w:id="92" w:author="Mullarkey, Christine" w:date="2024-03-22T14:34:00Z">
        <w:r w:rsidR="07075B75">
          <w:t xml:space="preserve">Preparedness and Response </w:t>
        </w:r>
      </w:ins>
      <w:r>
        <w:t>Base Plan</w:t>
      </w:r>
      <w:ins w:id="93" w:author="Mullarkey, Christine" w:date="2024-03-22T14:34:00Z">
        <w:r w:rsidR="367E58AB">
          <w:t xml:space="preserve"> to ensure jurisdiction is prepared for Chemical, Biological, Radiological, or </w:t>
        </w:r>
      </w:ins>
      <w:proofErr w:type="gramStart"/>
      <w:ins w:id="94" w:author="Mullarkey, Christine" w:date="2024-03-22T16:06:00Z">
        <w:r w:rsidR="56E680AE">
          <w:t>N</w:t>
        </w:r>
      </w:ins>
      <w:ins w:id="95" w:author="Mullarkey, Christine" w:date="2024-03-22T14:34:00Z">
        <w:r w:rsidR="367E58AB">
          <w:t>uclear</w:t>
        </w:r>
        <w:proofErr w:type="gramEnd"/>
        <w:r w:rsidR="367E58AB">
          <w:t xml:space="preserve"> threats</w:t>
        </w:r>
      </w:ins>
      <w:ins w:id="96" w:author="Mullarkey, Christine" w:date="2024-03-22T14:35:00Z">
        <w:r w:rsidR="367E58AB">
          <w:t>, whether naturally occurring, unintentional, or deliberate.</w:t>
        </w:r>
      </w:ins>
    </w:p>
    <w:p w14:paraId="43C0F173" w14:textId="237FBA41" w:rsidR="0030603F" w:rsidRDefault="00EE5B90" w:rsidP="0030603F">
      <w:pPr>
        <w:pStyle w:val="AA-3pt"/>
        <w:rPr>
          <w:del w:id="97" w:author="Mullarkey, Christine" w:date="2024-03-22T14:38:00Z"/>
        </w:rPr>
      </w:pPr>
      <w:del w:id="98" w:author="Mullarkey, Christine" w:date="2024-03-22T14:38:00Z">
        <w:r w:rsidDel="00EE5B90">
          <w:delText>High Consequence Pathogens/Ebola Plan</w:delText>
        </w:r>
      </w:del>
    </w:p>
    <w:p w14:paraId="630FC44B" w14:textId="085657BD" w:rsidR="0030603F" w:rsidRDefault="00EE5B90" w:rsidP="0030603F">
      <w:pPr>
        <w:pStyle w:val="AA-3pt"/>
      </w:pPr>
      <w:r>
        <w:t>Crisis Emergency Risk Communications Plan</w:t>
      </w:r>
      <w:ins w:id="99" w:author="Mullarkey, Christine" w:date="2024-03-22T14:32:00Z">
        <w:r w:rsidR="5CC70904">
          <w:t xml:space="preserve"> and Information Dissemination Plans</w:t>
        </w:r>
      </w:ins>
    </w:p>
    <w:p w14:paraId="435C6F1E" w14:textId="1CCDF488" w:rsidR="0030603F" w:rsidRDefault="3F9E11A5" w:rsidP="0030603F">
      <w:pPr>
        <w:pStyle w:val="AA-3pt"/>
      </w:pPr>
      <w:r>
        <w:t>Respiratory Protection Program Plan</w:t>
      </w:r>
    </w:p>
    <w:p w14:paraId="4A51D657" w14:textId="77777777" w:rsidR="0030603F" w:rsidRDefault="3F9E11A5" w:rsidP="0030603F">
      <w:pPr>
        <w:pStyle w:val="AA-3pt"/>
      </w:pPr>
      <w:r>
        <w:t>Responder Health and Safety Plan</w:t>
      </w:r>
    </w:p>
    <w:p w14:paraId="793C2F0B" w14:textId="3F8FFED2" w:rsidR="00EE5B90" w:rsidRDefault="00EE5B90" w:rsidP="578A45EF">
      <w:pPr>
        <w:pStyle w:val="AA-3pt"/>
        <w:rPr>
          <w:ins w:id="100" w:author="Mullarkey, Christine" w:date="2024-03-22T14:32:00Z"/>
          <w:szCs w:val="24"/>
        </w:rPr>
      </w:pPr>
      <w:r>
        <w:lastRenderedPageBreak/>
        <w:t>Pandemic Influenza Plan</w:t>
      </w:r>
      <w:ins w:id="101" w:author="Mullarkey, Christine" w:date="2024-03-22T14:32:00Z">
        <w:r w:rsidR="19601E0E">
          <w:t xml:space="preserve"> or </w:t>
        </w:r>
      </w:ins>
      <w:ins w:id="102" w:author="Mullarkey, Christine" w:date="2024-03-22T16:09:00Z">
        <w:r w:rsidR="477668E7">
          <w:t>I</w:t>
        </w:r>
      </w:ins>
      <w:ins w:id="103" w:author="Mullarkey, Christine" w:date="2024-03-22T14:32:00Z">
        <w:r w:rsidR="19601E0E">
          <w:t xml:space="preserve">ntegrated </w:t>
        </w:r>
      </w:ins>
      <w:ins w:id="104" w:author="Mullarkey, Christine" w:date="2024-03-22T16:09:00Z">
        <w:r w:rsidR="354B09FF">
          <w:t>R</w:t>
        </w:r>
      </w:ins>
      <w:ins w:id="105" w:author="Mullarkey, Christine" w:date="2024-03-22T14:32:00Z">
        <w:r w:rsidR="19601E0E">
          <w:t xml:space="preserve">espiratory </w:t>
        </w:r>
      </w:ins>
      <w:ins w:id="106" w:author="Mullarkey, Christine" w:date="2024-03-22T16:09:00Z">
        <w:r w:rsidR="016724EB">
          <w:t>P</w:t>
        </w:r>
      </w:ins>
      <w:ins w:id="107" w:author="Mullarkey, Christine" w:date="2024-03-22T14:32:00Z">
        <w:r w:rsidR="19601E0E">
          <w:t xml:space="preserve">athogen </w:t>
        </w:r>
      </w:ins>
      <w:ins w:id="108" w:author="Mullarkey, Christine" w:date="2024-03-22T16:09:00Z">
        <w:r w:rsidR="59191802">
          <w:t>P</w:t>
        </w:r>
      </w:ins>
      <w:ins w:id="109" w:author="Mullarkey, Christine" w:date="2024-03-22T14:32:00Z">
        <w:r w:rsidR="19601E0E">
          <w:t xml:space="preserve">andemic </w:t>
        </w:r>
      </w:ins>
      <w:ins w:id="110" w:author="Mullarkey, Christine" w:date="2024-03-22T16:09:00Z">
        <w:r w:rsidR="37764969">
          <w:t>P</w:t>
        </w:r>
      </w:ins>
      <w:ins w:id="111" w:author="Mullarkey, Christine" w:date="2024-03-22T14:32:00Z">
        <w:r w:rsidR="19601E0E">
          <w:t>lan.</w:t>
        </w:r>
      </w:ins>
      <w:del w:id="112" w:author="Mullarkey, Christine" w:date="2024-03-22T16:09:00Z">
        <w:r w:rsidDel="00EE5B90">
          <w:delText>.</w:delText>
        </w:r>
      </w:del>
    </w:p>
    <w:p w14:paraId="5C2C9E72" w14:textId="16F61C53" w:rsidR="148F5ECA" w:rsidRDefault="148F5ECA" w:rsidP="578A45EF">
      <w:pPr>
        <w:pStyle w:val="AA-3pt"/>
        <w:rPr>
          <w:ins w:id="113" w:author="Mullarkey, Christine" w:date="2024-03-22T14:28:00Z"/>
          <w:szCs w:val="24"/>
        </w:rPr>
      </w:pPr>
      <w:ins w:id="114" w:author="Mullarkey, Christine" w:date="2024-03-22T14:28:00Z">
        <w:r w:rsidRPr="578A45EF">
          <w:rPr>
            <w:szCs w:val="24"/>
          </w:rPr>
          <w:t xml:space="preserve">MCM </w:t>
        </w:r>
      </w:ins>
      <w:ins w:id="115" w:author="Mullarkey, Christine" w:date="2024-03-22T14:37:00Z">
        <w:r w:rsidR="79288858" w:rsidRPr="578A45EF">
          <w:rPr>
            <w:szCs w:val="24"/>
          </w:rPr>
          <w:t>D</w:t>
        </w:r>
      </w:ins>
      <w:ins w:id="116" w:author="Mullarkey, Christine" w:date="2024-03-22T14:28:00Z">
        <w:r w:rsidRPr="578A45EF">
          <w:rPr>
            <w:szCs w:val="24"/>
          </w:rPr>
          <w:t xml:space="preserve">istribution and </w:t>
        </w:r>
      </w:ins>
      <w:ins w:id="117" w:author="Mullarkey, Christine" w:date="2024-03-22T14:37:00Z">
        <w:r w:rsidR="30CDB648" w:rsidRPr="578A45EF">
          <w:rPr>
            <w:szCs w:val="24"/>
          </w:rPr>
          <w:t>D</w:t>
        </w:r>
      </w:ins>
      <w:ins w:id="118" w:author="Mullarkey, Christine" w:date="2024-03-22T14:28:00Z">
        <w:r w:rsidRPr="578A45EF">
          <w:rPr>
            <w:szCs w:val="24"/>
          </w:rPr>
          <w:t xml:space="preserve">ispensing </w:t>
        </w:r>
      </w:ins>
      <w:ins w:id="119" w:author="Mullarkey, Christine" w:date="2024-03-22T14:39:00Z">
        <w:r w:rsidR="767252BB" w:rsidRPr="578A45EF">
          <w:rPr>
            <w:szCs w:val="24"/>
          </w:rPr>
          <w:t>P</w:t>
        </w:r>
      </w:ins>
      <w:ins w:id="120" w:author="Mullarkey, Christine" w:date="2024-03-22T14:28:00Z">
        <w:r w:rsidRPr="578A45EF">
          <w:rPr>
            <w:szCs w:val="24"/>
          </w:rPr>
          <w:t>lan</w:t>
        </w:r>
      </w:ins>
    </w:p>
    <w:p w14:paraId="2F77B113" w14:textId="3B6B1219" w:rsidR="6798D6BC" w:rsidRDefault="6798D6BC" w:rsidP="578A45EF">
      <w:pPr>
        <w:pStyle w:val="AA-3pt"/>
        <w:rPr>
          <w:ins w:id="121" w:author="Mullarkey, Christine" w:date="2024-03-22T14:35:00Z"/>
        </w:rPr>
      </w:pPr>
      <w:ins w:id="122" w:author="Mullarkey, Christine" w:date="2024-03-22T14:29:00Z">
        <w:r w:rsidRPr="578A45EF">
          <w:t xml:space="preserve">Infectious </w:t>
        </w:r>
      </w:ins>
      <w:ins w:id="123" w:author="Mullarkey, Christine" w:date="2024-03-22T14:38:00Z">
        <w:r w:rsidR="44166830" w:rsidRPr="578A45EF">
          <w:t>D</w:t>
        </w:r>
      </w:ins>
      <w:ins w:id="124" w:author="Mullarkey, Christine" w:date="2024-03-22T14:29:00Z">
        <w:r w:rsidRPr="578A45EF">
          <w:t xml:space="preserve">isease </w:t>
        </w:r>
      </w:ins>
      <w:ins w:id="125" w:author="Mullarkey, Christine" w:date="2024-03-22T14:38:00Z">
        <w:r w:rsidR="0B690FEE" w:rsidRPr="578A45EF">
          <w:t>R</w:t>
        </w:r>
      </w:ins>
      <w:ins w:id="126" w:author="Mullarkey, Christine" w:date="2024-03-22T14:29:00Z">
        <w:r w:rsidRPr="578A45EF">
          <w:t xml:space="preserve">esponse </w:t>
        </w:r>
      </w:ins>
      <w:ins w:id="127" w:author="Mullarkey, Christine" w:date="2024-03-22T14:38:00Z">
        <w:r w:rsidR="2258788E" w:rsidRPr="578A45EF">
          <w:t>P</w:t>
        </w:r>
      </w:ins>
      <w:ins w:id="128" w:author="Mullarkey, Christine" w:date="2024-03-22T14:29:00Z">
        <w:r w:rsidRPr="578A45EF">
          <w:t xml:space="preserve">lan </w:t>
        </w:r>
      </w:ins>
    </w:p>
    <w:p w14:paraId="68F3DBC7" w14:textId="08035431" w:rsidR="6798D6BC" w:rsidRDefault="6798D6BC" w:rsidP="578A45EF">
      <w:pPr>
        <w:pStyle w:val="AA-3pt"/>
        <w:rPr>
          <w:ins w:id="129" w:author="Mullarkey, Christine" w:date="2024-03-22T14:30:00Z"/>
        </w:rPr>
      </w:pPr>
      <w:ins w:id="130" w:author="Mullarkey, Christine" w:date="2024-03-22T14:29:00Z">
        <w:r w:rsidRPr="578A45EF">
          <w:t xml:space="preserve">COOP plan </w:t>
        </w:r>
      </w:ins>
    </w:p>
    <w:p w14:paraId="5872E840" w14:textId="21A3943E" w:rsidR="6798D6BC" w:rsidRDefault="6798D6BC" w:rsidP="578A45EF">
      <w:pPr>
        <w:pStyle w:val="AA-3pt"/>
        <w:rPr>
          <w:ins w:id="131" w:author="Mullarkey, Christine" w:date="2024-03-22T14:30:00Z"/>
        </w:rPr>
      </w:pPr>
      <w:ins w:id="132" w:author="Mullarkey, Christine" w:date="2024-03-22T14:29:00Z">
        <w:r w:rsidRPr="578A45EF">
          <w:t xml:space="preserve">Chemical, </w:t>
        </w:r>
      </w:ins>
      <w:ins w:id="133" w:author="Mullarkey, Christine" w:date="2024-03-22T14:33:00Z">
        <w:r w:rsidR="0F22F390" w:rsidRPr="578A45EF">
          <w:t>B</w:t>
        </w:r>
      </w:ins>
      <w:ins w:id="134" w:author="Mullarkey, Christine" w:date="2024-03-22T14:29:00Z">
        <w:r w:rsidRPr="578A45EF">
          <w:t xml:space="preserve">iological, </w:t>
        </w:r>
      </w:ins>
      <w:ins w:id="135" w:author="Mullarkey, Christine" w:date="2024-03-22T14:33:00Z">
        <w:r w:rsidR="48D04846" w:rsidRPr="578A45EF">
          <w:t>R</w:t>
        </w:r>
      </w:ins>
      <w:ins w:id="136" w:author="Mullarkey, Christine" w:date="2024-03-22T14:29:00Z">
        <w:r w:rsidRPr="578A45EF">
          <w:t xml:space="preserve">adiological, and </w:t>
        </w:r>
      </w:ins>
      <w:ins w:id="137" w:author="Mullarkey, Christine" w:date="2024-03-22T14:33:00Z">
        <w:r w:rsidR="00B492E5" w:rsidRPr="578A45EF">
          <w:t>N</w:t>
        </w:r>
      </w:ins>
      <w:ins w:id="138" w:author="Mullarkey, Christine" w:date="2024-03-22T14:29:00Z">
        <w:r w:rsidRPr="578A45EF">
          <w:t xml:space="preserve">uclear (CBRN) threat response plan </w:t>
        </w:r>
      </w:ins>
    </w:p>
    <w:p w14:paraId="02D11426" w14:textId="31F97FA7" w:rsidR="6798D6BC" w:rsidRDefault="6798D6BC" w:rsidP="578A45EF">
      <w:pPr>
        <w:pStyle w:val="AA-3pt"/>
        <w:rPr>
          <w:ins w:id="139" w:author="Mullarkey, Christine" w:date="2024-03-22T16:35:00Z"/>
        </w:rPr>
      </w:pPr>
      <w:ins w:id="140" w:author="Mullarkey, Christine" w:date="2024-03-22T14:29:00Z">
        <w:r w:rsidRPr="578A45EF">
          <w:t xml:space="preserve">Plans that support </w:t>
        </w:r>
      </w:ins>
      <w:ins w:id="141" w:author="Mullarkey, Christine" w:date="2024-03-22T14:33:00Z">
        <w:r w:rsidR="40C4DE1F" w:rsidRPr="578A45EF">
          <w:t>V</w:t>
        </w:r>
      </w:ins>
      <w:ins w:id="142" w:author="Mullarkey, Christine" w:date="2024-03-22T14:29:00Z">
        <w:r w:rsidRPr="578A45EF">
          <w:t xml:space="preserve">olunteer </w:t>
        </w:r>
      </w:ins>
      <w:ins w:id="143" w:author="Mullarkey, Christine" w:date="2024-03-22T14:33:00Z">
        <w:r w:rsidR="42377FE2" w:rsidRPr="578A45EF">
          <w:t>M</w:t>
        </w:r>
      </w:ins>
      <w:ins w:id="144" w:author="Mullarkey, Christine" w:date="2024-03-22T14:29:00Z">
        <w:r w:rsidRPr="578A45EF">
          <w:t xml:space="preserve">anagement </w:t>
        </w:r>
      </w:ins>
    </w:p>
    <w:p w14:paraId="7C525947" w14:textId="5FB767F5" w:rsidR="59BDA17C" w:rsidRDefault="59BDA17C" w:rsidP="578A45EF">
      <w:pPr>
        <w:pStyle w:val="AA-3pt"/>
        <w:rPr>
          <w:ins w:id="145" w:author="Mullarkey, Christine" w:date="2024-03-22T14:30:00Z"/>
          <w:szCs w:val="24"/>
        </w:rPr>
      </w:pPr>
      <w:ins w:id="146" w:author="Mullarkey, Christine" w:date="2024-03-22T16:35:00Z">
        <w:r w:rsidRPr="578A45EF">
          <w:rPr>
            <w:szCs w:val="24"/>
          </w:rPr>
          <w:t>Administrative Preparedness Plan</w:t>
        </w:r>
      </w:ins>
    </w:p>
    <w:p w14:paraId="7B837DE8" w14:textId="0BE8FAE1" w:rsidR="578A45EF" w:rsidRDefault="578A45EF">
      <w:pPr>
        <w:pStyle w:val="AA-3pt"/>
        <w:numPr>
          <w:ilvl w:val="2"/>
          <w:numId w:val="0"/>
        </w:numPr>
        <w:ind w:left="720"/>
        <w:pPrChange w:id="147" w:author="Mullarkey, Christine" w:date="2024-03-22T14:31:00Z">
          <w:pPr>
            <w:pStyle w:val="AA-3pt"/>
          </w:pPr>
        </w:pPrChange>
      </w:pPr>
    </w:p>
    <w:p w14:paraId="1BB58CE9" w14:textId="7B880792" w:rsidR="00D02EFE" w:rsidRPr="00E64B23" w:rsidRDefault="0067530B" w:rsidP="00DE48B2">
      <w:pPr>
        <w:pStyle w:val="AA-6pt"/>
      </w:pPr>
      <w:r>
        <w:t xml:space="preserve">Completing the Integrated Preparedness Planning Workshop, developing the Integrated Preparedness Plan with Multi-Year Schedule (current fiscal year plus </w:t>
      </w:r>
      <w:del w:id="148" w:author="Mullarkey, Christine" w:date="2024-03-22T14:40:00Z">
        <w:r w:rsidDel="0067530B">
          <w:delText>3</w:delText>
        </w:r>
      </w:del>
      <w:ins w:id="149" w:author="Mullarkey, Christine" w:date="2024-03-22T14:40:00Z">
        <w:r w:rsidR="55C4C554">
          <w:t>4</w:t>
        </w:r>
      </w:ins>
      <w:r>
        <w:t xml:space="preserve"> fiscal years), and </w:t>
      </w:r>
      <w:r w:rsidR="00A075D2">
        <w:t>uploading it</w:t>
      </w:r>
      <w:r>
        <w:t xml:space="preserve"> into the NC DETECT database by May 31, 2025.</w:t>
      </w:r>
    </w:p>
    <w:p w14:paraId="1F0AA39D" w14:textId="7BB6D56A" w:rsidR="00EE5B90" w:rsidRPr="00C053AD" w:rsidRDefault="00EE5B90" w:rsidP="578A45EF">
      <w:pPr>
        <w:pStyle w:val="AA-12pt"/>
        <w:rPr>
          <w:color w:val="000000"/>
        </w:rPr>
      </w:pPr>
      <w:bookmarkStart w:id="150" w:name="_Hlk19195312"/>
      <w:r w:rsidRPr="578A45EF">
        <w:rPr>
          <w:color w:val="000000" w:themeColor="text1"/>
        </w:rPr>
        <w:t xml:space="preserve">Ensure considerations for at-risk individuals with access and functional needs, as </w:t>
      </w:r>
      <w:ins w:id="151" w:author="Mullarkey, Christine" w:date="2024-03-22T14:43:00Z">
        <w:r w:rsidR="10177B82" w:rsidRPr="578A45EF">
          <w:rPr>
            <w:color w:val="000000" w:themeColor="text1"/>
          </w:rPr>
          <w:t xml:space="preserve">determined by their local Jurisdictional Risk Assessment </w:t>
        </w:r>
      </w:ins>
      <w:del w:id="152" w:author="Mullarkey, Christine" w:date="2024-03-22T14:43:00Z">
        <w:r w:rsidRPr="578A45EF" w:rsidDel="00EE5B90">
          <w:rPr>
            <w:color w:val="000000" w:themeColor="text1"/>
          </w:rPr>
          <w:delText xml:space="preserve">defined in the most current edition of the </w:delText>
        </w:r>
        <w:r w:rsidRPr="578A45EF" w:rsidDel="00EE5B90">
          <w:rPr>
            <w:i/>
            <w:iCs/>
          </w:rPr>
          <w:delText>Hospital Preparedness Program – Public Health Emergency Preparedness (HPP-PHEP) Cooperative Agreement Guidance for At-Risk Populations</w:delText>
        </w:r>
        <w:r w:rsidDel="00EE5B90">
          <w:delText>,</w:delText>
        </w:r>
      </w:del>
      <w:r>
        <w:t xml:space="preserve"> </w:t>
      </w:r>
      <w:r w:rsidRPr="578A45EF">
        <w:rPr>
          <w:color w:val="000000" w:themeColor="text1"/>
        </w:rPr>
        <w:t xml:space="preserve">are integrated in all planning, </w:t>
      </w:r>
      <w:r w:rsidR="008C4543" w:rsidRPr="578A45EF">
        <w:rPr>
          <w:color w:val="000000" w:themeColor="text1"/>
        </w:rPr>
        <w:t>exercise,</w:t>
      </w:r>
      <w:r w:rsidRPr="578A45EF">
        <w:rPr>
          <w:color w:val="000000" w:themeColor="text1"/>
        </w:rPr>
        <w:t xml:space="preserve"> and real-world responses.</w:t>
      </w:r>
      <w:bookmarkEnd w:id="150"/>
      <w:r w:rsidRPr="578A45EF">
        <w:rPr>
          <w:color w:val="000000" w:themeColor="text1"/>
        </w:rPr>
        <w:t xml:space="preserve"> </w:t>
      </w:r>
    </w:p>
    <w:p w14:paraId="1634C0CA" w14:textId="7C357A3C" w:rsidR="2A33F41C" w:rsidRDefault="2A33F41C" w:rsidP="578A45EF">
      <w:pPr>
        <w:pStyle w:val="AA-12pt"/>
        <w:rPr>
          <w:ins w:id="153" w:author="Mullarkey, Christine" w:date="2024-03-22T17:50:00Z"/>
          <w:szCs w:val="24"/>
        </w:rPr>
      </w:pPr>
      <w:ins w:id="154" w:author="Mullarkey, Christine" w:date="2024-03-22T17:50:00Z">
        <w:r w:rsidRPr="578A45EF">
          <w:rPr>
            <w:szCs w:val="24"/>
          </w:rPr>
          <w:t>Submit a Jurisdictional Risk Assessment (JRA) in accordance with PHEP guidance no later than January 31, 2025. If you have a Jurisdictional Risk Assessment that was completed after July 1, 2020 that may be submitted to meet this requirement</w:t>
        </w:r>
      </w:ins>
    </w:p>
    <w:p w14:paraId="76338FDB" w14:textId="00EACA7B" w:rsidR="00EE5B90" w:rsidRPr="003D38F6" w:rsidRDefault="00EE5B90" w:rsidP="00DE48B2">
      <w:pPr>
        <w:pStyle w:val="AA-12pt"/>
        <w:rPr>
          <w:del w:id="155" w:author="Mullarkey, Christine" w:date="2024-03-22T14:48:00Z"/>
        </w:rPr>
      </w:pPr>
      <w:del w:id="156" w:author="Mullarkey, Christine" w:date="2024-03-22T14:48:00Z">
        <w:r w:rsidDel="00EE5B90">
          <w:delText xml:space="preserve">Plan and participate in three medical countermeasure drills and submit all required forms and documentation via the </w:delText>
        </w:r>
        <w:r w:rsidDel="00A1336E">
          <w:delText>PHEP-ORR Reporting and Tracking System (PORTS)</w:delText>
        </w:r>
        <w:r w:rsidDel="00EE5B90">
          <w:delText xml:space="preserve"> </w:delText>
        </w:r>
        <w:r w:rsidDel="00027521">
          <w:delText xml:space="preserve">or NC DETECT if PORTS is not available </w:delText>
        </w:r>
        <w:r w:rsidDel="00EE5B90">
          <w:delText>by May 31, 202</w:delText>
        </w:r>
        <w:r w:rsidDel="007A7E6A">
          <w:delText>5</w:delText>
        </w:r>
        <w:r w:rsidDel="00EE5B90">
          <w:delText xml:space="preserve">. These drills are outlined in the </w:delText>
        </w:r>
        <w:r w:rsidRPr="578A45EF" w:rsidDel="00EE5B90">
          <w:rPr>
            <w:i/>
            <w:iCs/>
          </w:rPr>
          <w:delText>20172022 Hospital Preparedness Program (HPP) – Public Health Emergency Preparedness (PHEP) Supplemental Guidelines</w:delText>
        </w:r>
        <w:r w:rsidDel="00EE5B90">
          <w:delText xml:space="preserve">. </w:delText>
        </w:r>
      </w:del>
    </w:p>
    <w:p w14:paraId="3322ABE3" w14:textId="77777777" w:rsidR="00EE5B90" w:rsidRDefault="00EE5B90" w:rsidP="00DE48B2">
      <w:pPr>
        <w:pStyle w:val="AA-12pt"/>
        <w:rPr>
          <w:ins w:id="157" w:author="Combs, Brian" w:date="2024-05-31T12:01:00Z" w16du:dateUtc="2024-05-31T16:01:00Z"/>
        </w:rPr>
      </w:pPr>
      <w:r>
        <w:t>In its CRI planning and drills, include joint planning with other counties in its MSA, and is to include hospitals, health care coalitions, schools, and other county agencies including, but not limited to, emergency management, emergency medical systems, fire departments, and military installations, as applicable.</w:t>
      </w:r>
    </w:p>
    <w:p w14:paraId="2F56D1FA" w14:textId="55ED1A20" w:rsidR="0047407B" w:rsidRDefault="0047407B" w:rsidP="00DE48B2">
      <w:pPr>
        <w:pStyle w:val="AA-12pt"/>
      </w:pPr>
      <w:ins w:id="158" w:author="Combs, Brian" w:date="2024-05-31T12:02:00Z" w16du:dateUtc="2024-05-31T16:02:00Z">
        <w:r>
          <w:t xml:space="preserve">CRI counties shall </w:t>
        </w:r>
      </w:ins>
      <w:ins w:id="159" w:author="Combs, Brian" w:date="2024-05-31T12:03:00Z" w16du:dateUtc="2024-05-31T16:03:00Z">
        <w:r>
          <w:t xml:space="preserve">participate </w:t>
        </w:r>
      </w:ins>
      <w:ins w:id="160" w:author="Combs, Brian" w:date="2024-05-31T12:04:00Z" w16du:dateUtc="2024-05-31T16:04:00Z">
        <w:r>
          <w:t xml:space="preserve">at least quarterly with at least one </w:t>
        </w:r>
      </w:ins>
      <w:ins w:id="161" w:author="Combs, Brian" w:date="2024-05-31T12:02:00Z" w16du:dateUtc="2024-05-31T16:02:00Z">
        <w:r>
          <w:t>jurisdictional representative on the</w:t>
        </w:r>
      </w:ins>
      <w:ins w:id="162" w:author="Combs, Brian" w:date="2024-05-31T12:04:00Z" w16du:dateUtc="2024-05-31T16:04:00Z">
        <w:r>
          <w:t xml:space="preserve"> CRI </w:t>
        </w:r>
      </w:ins>
      <w:ins w:id="163" w:author="Combs, Brian" w:date="2024-05-31T12:02:00Z" w16du:dateUtc="2024-05-31T16:02:00Z">
        <w:r>
          <w:t>advisory committee</w:t>
        </w:r>
      </w:ins>
      <w:ins w:id="164" w:author="Combs, Brian" w:date="2024-05-31T12:05:00Z" w16du:dateUtc="2024-05-31T16:05:00Z">
        <w:r>
          <w:t xml:space="preserve"> and include</w:t>
        </w:r>
      </w:ins>
      <w:ins w:id="165" w:author="Combs, Brian" w:date="2024-05-31T12:06:00Z" w16du:dateUtc="2024-05-31T16:06:00Z">
        <w:r>
          <w:t xml:space="preserve"> a</w:t>
        </w:r>
      </w:ins>
      <w:ins w:id="166" w:author="Combs, Brian" w:date="2024-05-31T12:05:00Z" w16du:dateUtc="2024-05-31T16:05:00Z">
        <w:r>
          <w:t xml:space="preserve"> health equity representative to increase advocacy for communities of focus</w:t>
        </w:r>
      </w:ins>
    </w:p>
    <w:p w14:paraId="14F9F1E5" w14:textId="77777777" w:rsidR="00E36DA7" w:rsidRDefault="00EE5B90" w:rsidP="00E36DA7">
      <w:pPr>
        <w:pStyle w:val="AA-12pt"/>
        <w:rPr>
          <w:del w:id="167" w:author="Mullarkey, Christine" w:date="2024-03-22T14:55:00Z"/>
        </w:rPr>
      </w:pPr>
      <w:del w:id="168" w:author="Mullarkey, Christine" w:date="2024-03-22T14:55:00Z">
        <w:r w:rsidDel="00EE5B90">
          <w:delText>Comply with data requests for information on interim drill status and selections.</w:delText>
        </w:r>
        <w:r w:rsidDel="00E36DA7">
          <w:delText xml:space="preserve"> </w:delText>
        </w:r>
      </w:del>
    </w:p>
    <w:p w14:paraId="1535BA30" w14:textId="49346E99" w:rsidR="0030603F" w:rsidRPr="0030603F" w:rsidRDefault="0030603F" w:rsidP="0030603F">
      <w:pPr>
        <w:tabs>
          <w:tab w:val="left" w:pos="1125"/>
        </w:tabs>
      </w:pPr>
      <w:r>
        <w:tab/>
      </w:r>
    </w:p>
    <w:p w14:paraId="5AEBC473" w14:textId="77777777" w:rsidR="00585AF0" w:rsidRPr="000A1268" w:rsidRDefault="00585AF0" w:rsidP="00DE48B2">
      <w:pPr>
        <w:pStyle w:val="Heading1"/>
      </w:pPr>
      <w:r w:rsidRPr="000A1268">
        <w:t>IV.</w:t>
      </w:r>
      <w:r w:rsidRPr="000A1268">
        <w:tab/>
      </w:r>
      <w:r w:rsidRPr="00DE48B2">
        <w:rPr>
          <w:u w:val="single"/>
        </w:rPr>
        <w:t>Performance Measures/Reporting Requirements</w:t>
      </w:r>
      <w:r w:rsidRPr="000A1268">
        <w:t>:</w:t>
      </w:r>
    </w:p>
    <w:p w14:paraId="42C403D3" w14:textId="77777777" w:rsidR="00EE5B90" w:rsidRDefault="00EE5B90" w:rsidP="00DE48B2">
      <w:pPr>
        <w:pStyle w:val="AAOpener"/>
      </w:pPr>
      <w:r>
        <w:t>The Local Health Department shall:</w:t>
      </w:r>
    </w:p>
    <w:p w14:paraId="74D385F9" w14:textId="7F305E46" w:rsidR="00EE5B90" w:rsidRDefault="00EE5B90" w:rsidP="00DE48B2">
      <w:pPr>
        <w:pStyle w:val="AA-12pt"/>
        <w:numPr>
          <w:ilvl w:val="0"/>
          <w:numId w:val="21"/>
        </w:numPr>
        <w:spacing w:before="0"/>
      </w:pPr>
      <w:r>
        <w:t>As required by CDC and as defined by the Public Health Emergency Preparedness Cooperative Agreement, provide data that supports the reporting on performance and deliverables</w:t>
      </w:r>
      <w:ins w:id="169" w:author="Mullarkey, Christine" w:date="2024-03-22T14:57:00Z">
        <w:r w:rsidR="34DCD387">
          <w:t xml:space="preserve"> according to the guidance.</w:t>
        </w:r>
      </w:ins>
      <w:r>
        <w:t xml:space="preserve"> </w:t>
      </w:r>
      <w:del w:id="170" w:author="Mullarkey, Christine" w:date="2024-03-22T14:57:00Z">
        <w:r w:rsidDel="00EE5B90">
          <w:delText xml:space="preserve">in </w:delText>
        </w:r>
        <w:r w:rsidDel="00A1336E">
          <w:delText xml:space="preserve">the </w:delText>
        </w:r>
      </w:del>
      <w:del w:id="171" w:author="Mullarkey, Christine" w:date="2024-03-22T14:56:00Z">
        <w:r w:rsidDel="00A1336E">
          <w:delText xml:space="preserve">PHEP-ORR Reporting and Tracking System (PORTS) </w:delText>
        </w:r>
        <w:r w:rsidDel="00877180">
          <w:delText>or</w:delText>
        </w:r>
      </w:del>
      <w:del w:id="172" w:author="Mullarkey, Christine" w:date="2024-03-22T14:57:00Z">
        <w:r w:rsidDel="00877180">
          <w:delText xml:space="preserve"> NC DETECT</w:delText>
        </w:r>
      </w:del>
      <w:del w:id="173" w:author="Mullarkey, Christine" w:date="2024-03-22T14:56:00Z">
        <w:r w:rsidDel="00877180">
          <w:delText xml:space="preserve"> if PORTS is not available </w:delText>
        </w:r>
        <w:r w:rsidDel="00A1336E">
          <w:delText>by May</w:delText>
        </w:r>
        <w:r w:rsidDel="00832164">
          <w:delText> </w:delText>
        </w:r>
        <w:r w:rsidDel="00A1336E">
          <w:delText>1, 202</w:delText>
        </w:r>
        <w:r w:rsidDel="00283297">
          <w:delText>5</w:delText>
        </w:r>
      </w:del>
      <w:del w:id="174" w:author="Mullarkey, Christine" w:date="2024-03-22T14:58:00Z">
        <w:r w:rsidDel="00EE5B90">
          <w:delText>. The essential data elements are found in the CDC Public Health Preparedness Capabilities national standards document and subsequent updates from CDC. Preparedness activities will be aimed at achieving, at minimum, locally applicable priority elements as defined in the CDC Public Health Preparedness Capabilities document.</w:delText>
        </w:r>
      </w:del>
      <w:r>
        <w:t xml:space="preserve"> </w:t>
      </w:r>
    </w:p>
    <w:p w14:paraId="71C796DE" w14:textId="4FDC2544" w:rsidR="00EE5B90" w:rsidRDefault="00EE5B90" w:rsidP="00DE48B2">
      <w:pPr>
        <w:pStyle w:val="AA-12pt"/>
      </w:pPr>
      <w:bookmarkStart w:id="175" w:name="_Hlk17464312"/>
      <w:r>
        <w:lastRenderedPageBreak/>
        <w:t xml:space="preserve">Submit the following updates and reports in </w:t>
      </w:r>
      <w:bookmarkEnd w:id="175"/>
      <w:del w:id="176" w:author="Mullarkey, Christine" w:date="2024-03-22T17:41:00Z">
        <w:r w:rsidDel="005C485A">
          <w:delText xml:space="preserve">the </w:delText>
        </w:r>
        <w:r w:rsidDel="00A1336E">
          <w:delText>PHEP-ORR Reporting and Tracking System (PORTS)</w:delText>
        </w:r>
        <w:r w:rsidDel="005A7537">
          <w:delText xml:space="preserve"> or </w:delText>
        </w:r>
      </w:del>
      <w:r w:rsidR="005A7537">
        <w:t xml:space="preserve">NC DETECT </w:t>
      </w:r>
      <w:del w:id="177" w:author="Mullarkey, Christine" w:date="2024-03-22T17:41:00Z">
        <w:r w:rsidDel="005A7537">
          <w:delText>if PORTS is not available</w:delText>
        </w:r>
      </w:del>
      <w:r>
        <w:t>:</w:t>
      </w:r>
    </w:p>
    <w:p w14:paraId="10F3B4C4" w14:textId="786798BE" w:rsidR="00EE5B90" w:rsidRDefault="00EE5B90" w:rsidP="00DE48B2">
      <w:pPr>
        <w:pStyle w:val="AA-6pt"/>
      </w:pPr>
      <w:r>
        <w:t xml:space="preserve">HSEEP documentation within </w:t>
      </w:r>
      <w:del w:id="178" w:author="Mullarkey, Christine" w:date="2024-03-22T15:52:00Z">
        <w:r w:rsidDel="00EE5B90">
          <w:delText>120</w:delText>
        </w:r>
      </w:del>
      <w:ins w:id="179" w:author="Mullarkey, Christine" w:date="2024-03-22T15:52:00Z">
        <w:r w:rsidR="4223700F">
          <w:t>90</w:t>
        </w:r>
      </w:ins>
      <w:r>
        <w:t xml:space="preserve"> days of the conclusion of an exercise or real-world event/incident.</w:t>
      </w:r>
    </w:p>
    <w:p w14:paraId="706A8F41" w14:textId="3ADD40C8" w:rsidR="00EE5B90" w:rsidRDefault="00EE5B90" w:rsidP="00DE48B2">
      <w:pPr>
        <w:pStyle w:val="AA-6pt"/>
      </w:pPr>
      <w:r>
        <w:t xml:space="preserve">AARs within </w:t>
      </w:r>
      <w:del w:id="180" w:author="Mullarkey, Christine" w:date="2024-03-22T15:52:00Z">
        <w:r w:rsidDel="00EE5B90">
          <w:delText>120</w:delText>
        </w:r>
      </w:del>
      <w:ins w:id="181" w:author="Mullarkey, Christine" w:date="2024-03-22T15:52:00Z">
        <w:r w:rsidR="3259CC26">
          <w:t>90</w:t>
        </w:r>
      </w:ins>
      <w:r>
        <w:t xml:space="preserve"> days of the conclusion of an exercise or real-world event/incident.</w:t>
      </w:r>
    </w:p>
    <w:p w14:paraId="43069877" w14:textId="08ACD9F5" w:rsidR="00EE5B90" w:rsidRDefault="00EE5B90" w:rsidP="00DE48B2">
      <w:pPr>
        <w:pStyle w:val="AA-6pt"/>
      </w:pPr>
      <w:r>
        <w:t xml:space="preserve">Other documents as required by the CDC within </w:t>
      </w:r>
      <w:del w:id="182" w:author="Mullarkey, Christine" w:date="2024-03-22T15:52:00Z">
        <w:r w:rsidDel="00EE5B90">
          <w:delText>120</w:delText>
        </w:r>
      </w:del>
      <w:ins w:id="183" w:author="Mullarkey, Christine" w:date="2024-03-22T15:52:00Z">
        <w:r w:rsidR="1991AB53">
          <w:t>90</w:t>
        </w:r>
      </w:ins>
      <w:r>
        <w:t xml:space="preserve"> days of the conclusion of an exercise or real-world event/incident. </w:t>
      </w:r>
    </w:p>
    <w:p w14:paraId="6F13DDC7" w14:textId="4EE02C2C" w:rsidR="00EE5B90" w:rsidRDefault="00EE5B90" w:rsidP="00DE48B2">
      <w:pPr>
        <w:pStyle w:val="AA-6pt"/>
      </w:pPr>
      <w:r>
        <w:t>Respiratory Protection Program Plan in accordance with 29 Code of Federal Regulations Part 1910.134 by May 31, 202</w:t>
      </w:r>
      <w:r w:rsidR="001D679C">
        <w:t>5</w:t>
      </w:r>
      <w:r>
        <w:t>.</w:t>
      </w:r>
    </w:p>
    <w:p w14:paraId="675EC127" w14:textId="1AEEC110" w:rsidR="00D34789" w:rsidRPr="008C604C" w:rsidRDefault="00D34789" w:rsidP="578A45EF">
      <w:pPr>
        <w:pStyle w:val="AA-6pt"/>
        <w:rPr>
          <w:ins w:id="184" w:author="Mullarkey, Christine" w:date="2024-03-22T17:17:00Z"/>
          <w:sz w:val="23"/>
          <w:szCs w:val="23"/>
        </w:rPr>
      </w:pPr>
      <w:r w:rsidRPr="578A45EF">
        <w:rPr>
          <w:sz w:val="23"/>
          <w:szCs w:val="23"/>
        </w:rPr>
        <w:t xml:space="preserve">Local Health Department points of contact updates twice during each service period (December 31 and May 31), and as changes occur </w:t>
      </w:r>
      <w:commentRangeStart w:id="185"/>
      <w:r w:rsidRPr="578A45EF">
        <w:rPr>
          <w:sz w:val="23"/>
          <w:szCs w:val="23"/>
        </w:rPr>
        <w:t>(on the Critical Contact tab within NC DETECT)</w:t>
      </w:r>
      <w:commentRangeEnd w:id="185"/>
      <w:r>
        <w:rPr>
          <w:rStyle w:val="CommentReference"/>
        </w:rPr>
        <w:commentReference w:id="185"/>
      </w:r>
      <w:r w:rsidRPr="578A45EF">
        <w:rPr>
          <w:sz w:val="23"/>
          <w:szCs w:val="23"/>
        </w:rPr>
        <w:t>.</w:t>
      </w:r>
    </w:p>
    <w:p w14:paraId="67BAAA07" w14:textId="0EC53BEF" w:rsidR="578A45EF" w:rsidRDefault="578A45EF" w:rsidP="578A45EF">
      <w:pPr>
        <w:pStyle w:val="AA-6pt"/>
        <w:rPr>
          <w:del w:id="186" w:author="Mullarkey, Christine" w:date="2024-03-22T17:23:00Z"/>
        </w:rPr>
      </w:pPr>
    </w:p>
    <w:p w14:paraId="67C68AC5" w14:textId="4972033C" w:rsidR="00D34789" w:rsidRDefault="3278333B">
      <w:pPr>
        <w:pStyle w:val="AA-6pt"/>
        <w:rPr>
          <w:ins w:id="187" w:author="Mullarkey, Christine" w:date="2024-03-22T17:38:00Z"/>
        </w:rPr>
        <w:pPrChange w:id="188" w:author="Mullarkey, Christine" w:date="2024-03-22T17:38:00Z">
          <w:pPr>
            <w:pStyle w:val="AA-3pt"/>
          </w:pPr>
        </w:pPrChange>
      </w:pPr>
      <w:ins w:id="189" w:author="Mullarkey, Christine" w:date="2024-03-22T17:36:00Z">
        <w:r>
          <w:t>By May 31, 2025</w:t>
        </w:r>
      </w:ins>
      <w:ins w:id="190" w:author="Mullarkey, Christine" w:date="2024-03-22T17:37:00Z">
        <w:r>
          <w:t>,</w:t>
        </w:r>
      </w:ins>
      <w:ins w:id="191" w:author="Mullarkey, Christine" w:date="2024-03-22T17:36:00Z">
        <w:r>
          <w:t xml:space="preserve"> </w:t>
        </w:r>
      </w:ins>
      <w:ins w:id="192" w:author="Combs, Brian" w:date="2024-05-10T13:38:00Z" w16du:dateUtc="2024-05-10T17:38:00Z">
        <w:r w:rsidR="006D7E2B">
          <w:t xml:space="preserve">upload a </w:t>
        </w:r>
      </w:ins>
      <w:ins w:id="193" w:author="Mullarkey, Christine" w:date="2024-03-22T17:37:00Z">
        <w:r>
          <w:t>c</w:t>
        </w:r>
      </w:ins>
      <w:ins w:id="194" w:author="Mullarkey, Christine" w:date="2024-03-22T17:35:00Z">
        <w:r w:rsidR="02557C89">
          <w:t xml:space="preserve">urrent </w:t>
        </w:r>
      </w:ins>
      <w:ins w:id="195" w:author="Combs, Brian" w:date="2024-05-20T12:08:00Z" w16du:dateUtc="2024-05-20T16:08:00Z">
        <w:r w:rsidR="003D281E">
          <w:t>template or update</w:t>
        </w:r>
      </w:ins>
      <w:ins w:id="196" w:author="Combs, Brian" w:date="2024-05-20T13:52:00Z" w16du:dateUtc="2024-05-20T17:52:00Z">
        <w:r w:rsidR="003934F0">
          <w:t>d</w:t>
        </w:r>
      </w:ins>
      <w:ins w:id="197" w:author="Mullarkey, Christine" w:date="2024-03-22T17:35:00Z">
        <w:del w:id="198" w:author="Combs, Brian" w:date="2024-05-20T12:08:00Z" w16du:dateUtc="2024-05-20T16:08:00Z">
          <w:r w:rsidR="02557C89" w:rsidDel="003D281E">
            <w:delText>copy</w:delText>
          </w:r>
        </w:del>
        <w:r w:rsidR="02557C89">
          <w:t xml:space="preserve"> of Local Health Department Plans </w:t>
        </w:r>
      </w:ins>
      <w:ins w:id="199" w:author="Mullarkey, Christine" w:date="2024-03-22T17:36:00Z">
        <w:r w:rsidR="02557C89">
          <w:t>including--</w:t>
        </w:r>
      </w:ins>
      <w:ins w:id="200" w:author="Mullarkey, Christine" w:date="2024-03-22T17:37:00Z">
        <w:r w:rsidR="3166F5D2">
          <w:t xml:space="preserve"> </w:t>
        </w:r>
      </w:ins>
    </w:p>
    <w:p w14:paraId="2FF391C0" w14:textId="7CE91FD6" w:rsidR="00D34789" w:rsidRDefault="3166F5D2" w:rsidP="578A45EF">
      <w:pPr>
        <w:pStyle w:val="AA-3pt"/>
        <w:rPr>
          <w:ins w:id="201" w:author="Mullarkey, Christine" w:date="2024-03-22T17:37:00Z"/>
        </w:rPr>
      </w:pPr>
      <w:ins w:id="202" w:author="Mullarkey, Christine" w:date="2024-03-22T17:37:00Z">
        <w:r>
          <w:t xml:space="preserve">All-Hazards Preparedness and Response Base Plan to ensure jurisdiction is prepared for Chemical, Biological, Radiological, or </w:t>
        </w:r>
        <w:proofErr w:type="gramStart"/>
        <w:r>
          <w:t>Nuclear</w:t>
        </w:r>
        <w:proofErr w:type="gramEnd"/>
        <w:r>
          <w:t xml:space="preserve"> threats, whether naturally occurring, unintentional, or deliberate.</w:t>
        </w:r>
      </w:ins>
    </w:p>
    <w:p w14:paraId="061B67B4" w14:textId="085657BD" w:rsidR="00D34789" w:rsidRDefault="3166F5D2">
      <w:pPr>
        <w:pStyle w:val="AA-3pt"/>
        <w:rPr>
          <w:ins w:id="203" w:author="Mullarkey, Christine" w:date="2024-03-22T17:37:00Z"/>
        </w:rPr>
      </w:pPr>
      <w:ins w:id="204" w:author="Mullarkey, Christine" w:date="2024-03-22T17:37:00Z">
        <w:r>
          <w:t>Crisis Emergency Risk Communications Plan and Information Dissemination Plans</w:t>
        </w:r>
      </w:ins>
    </w:p>
    <w:p w14:paraId="1D3A7C0A" w14:textId="1CCDF488" w:rsidR="00D34789" w:rsidRDefault="3166F5D2">
      <w:pPr>
        <w:pStyle w:val="AA-3pt"/>
        <w:rPr>
          <w:ins w:id="205" w:author="Mullarkey, Christine" w:date="2024-03-22T17:37:00Z"/>
        </w:rPr>
      </w:pPr>
      <w:ins w:id="206" w:author="Mullarkey, Christine" w:date="2024-03-22T17:37:00Z">
        <w:r>
          <w:t>Respiratory Protection Program Plan</w:t>
        </w:r>
      </w:ins>
    </w:p>
    <w:p w14:paraId="5447BB55" w14:textId="77777777" w:rsidR="00D34789" w:rsidRDefault="3166F5D2">
      <w:pPr>
        <w:pStyle w:val="AA-3pt"/>
        <w:rPr>
          <w:ins w:id="207" w:author="Mullarkey, Christine" w:date="2024-03-22T17:37:00Z"/>
        </w:rPr>
      </w:pPr>
      <w:ins w:id="208" w:author="Mullarkey, Christine" w:date="2024-03-22T17:37:00Z">
        <w:r>
          <w:t>Responder Health and Safety Plan</w:t>
        </w:r>
      </w:ins>
    </w:p>
    <w:p w14:paraId="4934FA18" w14:textId="3A8D9745" w:rsidR="00D34789" w:rsidRDefault="3166F5D2">
      <w:pPr>
        <w:pStyle w:val="AA-3pt"/>
        <w:rPr>
          <w:ins w:id="209" w:author="Mullarkey, Christine" w:date="2024-03-22T17:37:00Z"/>
        </w:rPr>
      </w:pPr>
      <w:ins w:id="210" w:author="Mullarkey, Christine" w:date="2024-03-22T17:37:00Z">
        <w:r>
          <w:t>Pandemic Influenza Plan or Integrated Respiratory Pathogen Pandemic Plan.</w:t>
        </w:r>
      </w:ins>
    </w:p>
    <w:p w14:paraId="66BBE239" w14:textId="16F61C53" w:rsidR="00D34789" w:rsidRDefault="3166F5D2">
      <w:pPr>
        <w:pStyle w:val="AA-3pt"/>
        <w:rPr>
          <w:ins w:id="211" w:author="Mullarkey, Christine" w:date="2024-03-22T17:37:00Z"/>
          <w:szCs w:val="24"/>
        </w:rPr>
      </w:pPr>
      <w:ins w:id="212" w:author="Mullarkey, Christine" w:date="2024-03-22T17:37:00Z">
        <w:r w:rsidRPr="578A45EF">
          <w:rPr>
            <w:szCs w:val="24"/>
          </w:rPr>
          <w:t>MCM Distribution and Dispensing Plan</w:t>
        </w:r>
      </w:ins>
    </w:p>
    <w:p w14:paraId="308A2A72" w14:textId="3B6B1219" w:rsidR="00D34789" w:rsidRDefault="3166F5D2">
      <w:pPr>
        <w:pStyle w:val="AA-3pt"/>
        <w:rPr>
          <w:ins w:id="213" w:author="Mullarkey, Christine" w:date="2024-03-22T17:37:00Z"/>
        </w:rPr>
      </w:pPr>
      <w:ins w:id="214" w:author="Mullarkey, Christine" w:date="2024-03-22T17:37:00Z">
        <w:r w:rsidRPr="578A45EF">
          <w:t xml:space="preserve">Infectious Disease Response Plan </w:t>
        </w:r>
      </w:ins>
    </w:p>
    <w:p w14:paraId="3D3946E1" w14:textId="08035431" w:rsidR="00D34789" w:rsidRDefault="3166F5D2">
      <w:pPr>
        <w:pStyle w:val="AA-3pt"/>
        <w:rPr>
          <w:ins w:id="215" w:author="Mullarkey, Christine" w:date="2024-03-22T17:37:00Z"/>
        </w:rPr>
      </w:pPr>
      <w:ins w:id="216" w:author="Mullarkey, Christine" w:date="2024-03-22T17:37:00Z">
        <w:r w:rsidRPr="578A45EF">
          <w:t xml:space="preserve">COOP plan </w:t>
        </w:r>
      </w:ins>
    </w:p>
    <w:p w14:paraId="1AF4441B" w14:textId="21A3943E" w:rsidR="00D34789" w:rsidRDefault="3166F5D2">
      <w:pPr>
        <w:pStyle w:val="AA-3pt"/>
        <w:rPr>
          <w:ins w:id="217" w:author="Mullarkey, Christine" w:date="2024-03-22T17:37:00Z"/>
        </w:rPr>
      </w:pPr>
      <w:ins w:id="218" w:author="Mullarkey, Christine" w:date="2024-03-22T17:37:00Z">
        <w:r w:rsidRPr="578A45EF">
          <w:t xml:space="preserve">Chemical, Biological, Radiological, and Nuclear (CBRN) threat response plan </w:t>
        </w:r>
      </w:ins>
    </w:p>
    <w:p w14:paraId="4A99A780" w14:textId="31F97FA7" w:rsidR="00D34789" w:rsidRDefault="3166F5D2">
      <w:pPr>
        <w:pStyle w:val="AA-3pt"/>
        <w:rPr>
          <w:ins w:id="219" w:author="Mullarkey, Christine" w:date="2024-03-22T17:37:00Z"/>
        </w:rPr>
      </w:pPr>
      <w:ins w:id="220" w:author="Mullarkey, Christine" w:date="2024-03-22T17:37:00Z">
        <w:r w:rsidRPr="578A45EF">
          <w:t xml:space="preserve">Plans that support Volunteer Management </w:t>
        </w:r>
      </w:ins>
    </w:p>
    <w:p w14:paraId="2DDE4DC7" w14:textId="5FB767F5" w:rsidR="00D34789" w:rsidRDefault="3166F5D2">
      <w:pPr>
        <w:pStyle w:val="AA-3pt"/>
        <w:rPr>
          <w:ins w:id="221" w:author="Mullarkey, Christine" w:date="2024-03-22T17:37:00Z"/>
          <w:szCs w:val="24"/>
        </w:rPr>
      </w:pPr>
      <w:ins w:id="222" w:author="Mullarkey, Christine" w:date="2024-03-22T17:37:00Z">
        <w:r w:rsidRPr="578A45EF">
          <w:rPr>
            <w:szCs w:val="24"/>
          </w:rPr>
          <w:t>Administrative Preparedness Plan</w:t>
        </w:r>
      </w:ins>
    </w:p>
    <w:p w14:paraId="68142296" w14:textId="15B7CF6B" w:rsidR="00D34789" w:rsidRDefault="02557C89">
      <w:pPr>
        <w:pStyle w:val="AA-6pt"/>
        <w:numPr>
          <w:ilvl w:val="1"/>
          <w:numId w:val="0"/>
        </w:numPr>
        <w:ind w:left="720"/>
        <w:pPrChange w:id="223" w:author="Mullarkey, Christine" w:date="2024-03-22T17:37:00Z">
          <w:pPr>
            <w:pStyle w:val="AA-6pt"/>
          </w:pPr>
        </w:pPrChange>
      </w:pPr>
      <w:ins w:id="224" w:author="Mullarkey, Christine" w:date="2024-03-22T17:35:00Z">
        <w:r>
          <w:t xml:space="preserve"> </w:t>
        </w:r>
      </w:ins>
      <w:del w:id="225" w:author="Mullarkey, Christine" w:date="2024-03-22T17:17:00Z">
        <w:r w:rsidR="00D34789" w:rsidDel="00D34789">
          <w:delText>All-Hazards Base Plan, High Consequence Pathogens/Ebola Plan, Crisis Emergency Risk Communications Plan,</w:delText>
        </w:r>
        <w:r w:rsidR="00D34789" w:rsidDel="040F9B8A">
          <w:delText xml:space="preserve"> Respiratory Protection Program Plan, Responder Health and Safety Plan,</w:delText>
        </w:r>
        <w:r w:rsidR="00D34789" w:rsidDel="00D34789">
          <w:delText xml:space="preserve"> and Pandemic Influenza Plan</w:delText>
        </w:r>
      </w:del>
      <w:r w:rsidR="00D34789">
        <w:t xml:space="preserve"> </w:t>
      </w:r>
      <w:del w:id="226" w:author="Mullarkey, Christine" w:date="2024-03-22T17:18:00Z">
        <w:r w:rsidR="00D34789" w:rsidDel="00D34789">
          <w:delText>by May 31, 202</w:delText>
        </w:r>
        <w:r w:rsidR="00D34789" w:rsidDel="001D679C">
          <w:delText>5</w:delText>
        </w:r>
        <w:r w:rsidR="00D34789" w:rsidDel="00D34789">
          <w:delText>.</w:delText>
        </w:r>
      </w:del>
      <w:r w:rsidR="00A1336E">
        <w:t xml:space="preserve"> Alternative naming conventions are authorize</w:t>
      </w:r>
      <w:r w:rsidR="00594C33">
        <w:t>d</w:t>
      </w:r>
      <w:r w:rsidR="00E226C7">
        <w:t xml:space="preserve"> for the above-noted plans</w:t>
      </w:r>
      <w:r w:rsidR="00594C33">
        <w:t>; however, all elements of the requisite plans must be included in any alternatively named plan.</w:t>
      </w:r>
    </w:p>
    <w:p w14:paraId="0FBC41D9" w14:textId="2A656283" w:rsidR="00A9196B" w:rsidRPr="009E134D" w:rsidRDefault="001A6D99" w:rsidP="00D34789">
      <w:pPr>
        <w:pStyle w:val="AA-6pt"/>
      </w:pPr>
      <w:r>
        <w:t>Integrated Preparedness Planning Workshop (IPPW) documentation, Integrated Preparedness Plan (IPP) and Multi-Year Schedule (MYS) by May 31, 2025.</w:t>
      </w:r>
    </w:p>
    <w:p w14:paraId="73971609" w14:textId="27785CA9" w:rsidR="00D34789" w:rsidRPr="008C604C" w:rsidRDefault="00D34789" w:rsidP="00D34789">
      <w:pPr>
        <w:pStyle w:val="AA-12pt"/>
      </w:pPr>
      <w:bookmarkStart w:id="227" w:name="_Hlk86671940"/>
      <w:del w:id="228" w:author="Mullarkey, Christine" w:date="2024-03-22T15:09:00Z">
        <w:r w:rsidDel="00D34789">
          <w:delText xml:space="preserve">Submit an annual </w:delText>
        </w:r>
        <w:r w:rsidDel="00867678">
          <w:delText>PHEP</w:delText>
        </w:r>
        <w:r w:rsidDel="00D34789">
          <w:delText xml:space="preserve"> Action Plan by </w:delText>
        </w:r>
        <w:r w:rsidDel="00C637E4">
          <w:delText xml:space="preserve">May 31, </w:delText>
        </w:r>
        <w:r w:rsidDel="006628CB">
          <w:delText>2025,</w:delText>
        </w:r>
        <w:r w:rsidDel="00C637E4">
          <w:delText xml:space="preserve"> and</w:delText>
        </w:r>
        <w:r w:rsidDel="00D34789">
          <w:delText xml:space="preserve"> provide semi-annual updates to the PHP&amp;R </w:delText>
        </w:r>
        <w:r w:rsidDel="00E53AEC">
          <w:delText>regional teams.</w:delText>
        </w:r>
      </w:del>
      <w:r w:rsidR="00E53AEC">
        <w:t xml:space="preserve"> </w:t>
      </w:r>
    </w:p>
    <w:p w14:paraId="5E11A9E7" w14:textId="02C5B7BA" w:rsidR="00D34789" w:rsidRDefault="00D34789">
      <w:pPr>
        <w:pStyle w:val="AA-12pt"/>
        <w:rPr>
          <w:strike/>
        </w:rPr>
        <w:pPrChange w:id="229" w:author="Mullarkey, Christine" w:date="2024-03-22T17:13:00Z">
          <w:pPr>
            <w:pStyle w:val="AA-6pt"/>
          </w:pPr>
        </w:pPrChange>
      </w:pPr>
      <w:r>
        <w:t xml:space="preserve">Submit all required information and evidence for the annual </w:t>
      </w:r>
      <w:del w:id="230" w:author="Mullarkey, Christine" w:date="2024-03-22T17:12:00Z">
        <w:r w:rsidDel="00D34789">
          <w:delText>Public Health Emergency Preparedness Operational Readiness Review (PHEP-ORR)</w:delText>
        </w:r>
      </w:del>
      <w:r>
        <w:t xml:space="preserve"> </w:t>
      </w:r>
      <w:r w:rsidRPr="00E4574F">
        <w:t>self-assessment</w:t>
      </w:r>
      <w:r>
        <w:t xml:space="preserve"> in </w:t>
      </w:r>
      <w:r w:rsidR="003E21D7">
        <w:t xml:space="preserve">the </w:t>
      </w:r>
      <w:del w:id="231" w:author="Mullarkey, Christine" w:date="2024-03-22T17:13:00Z">
        <w:r w:rsidDel="00594C33">
          <w:delText xml:space="preserve">PHEP-ORR Reporting and </w:delText>
        </w:r>
        <w:r w:rsidDel="00C637E4">
          <w:delText>Tracking</w:delText>
        </w:r>
        <w:r w:rsidDel="00594C33">
          <w:delText xml:space="preserve"> System (PORTS) within </w:delText>
        </w:r>
        <w:r w:rsidDel="00D34789">
          <w:delText>the CDC’s Secure Access Management Service (SAMS)</w:delText>
        </w:r>
        <w:r w:rsidDel="53859C27">
          <w:delText xml:space="preserve"> or </w:delText>
        </w:r>
        <w:r w:rsidDel="06098173">
          <w:delText>if</w:delText>
        </w:r>
        <w:r w:rsidDel="00D34789">
          <w:delText xml:space="preserve"> </w:delText>
        </w:r>
        <w:r w:rsidDel="1E8D202B">
          <w:delText xml:space="preserve">not available, a substitute </w:delText>
        </w:r>
      </w:del>
      <w:r>
        <w:t>database prescribed by PHP&amp;R no later than May 1, 202</w:t>
      </w:r>
      <w:r w:rsidR="00B45AE0">
        <w:t>5</w:t>
      </w:r>
      <w:r>
        <w:t>.</w:t>
      </w:r>
      <w:del w:id="232" w:author="Mullarkey, Christine" w:date="2024-03-22T15:45:00Z">
        <w:r w:rsidRPr="578A45EF" w:rsidDel="00D34789">
          <w:rPr>
            <w:strike/>
          </w:rPr>
          <w:delText xml:space="preserve"> </w:delText>
        </w:r>
      </w:del>
      <w:bookmarkEnd w:id="227"/>
    </w:p>
    <w:p w14:paraId="3BA3A8B0" w14:textId="4E640C35" w:rsidR="088C49C5" w:rsidRDefault="088C49C5" w:rsidP="578A45EF">
      <w:pPr>
        <w:pStyle w:val="AA-12pt"/>
        <w:rPr>
          <w:ins w:id="233" w:author="Mullarkey, Christine" w:date="2024-03-22T15:45:00Z"/>
        </w:rPr>
      </w:pPr>
      <w:ins w:id="234" w:author="Mullarkey, Christine" w:date="2024-03-22T15:45:00Z">
        <w:r>
          <w:lastRenderedPageBreak/>
          <w:t xml:space="preserve">Submit </w:t>
        </w:r>
      </w:ins>
      <w:ins w:id="235" w:author="Mullarkey, Christine" w:date="2024-03-22T15:46:00Z">
        <w:r w:rsidRPr="578A45EF">
          <w:t>updated improvement plans based on all required exercises and corrective actions from incidents.</w:t>
        </w:r>
      </w:ins>
    </w:p>
    <w:p w14:paraId="145FF9B8" w14:textId="5976851E" w:rsidR="00EE5B90" w:rsidRDefault="00EE5B90" w:rsidP="00DE48B2">
      <w:pPr>
        <w:pStyle w:val="AA-12pt"/>
      </w:pPr>
      <w:r>
        <w:t xml:space="preserve">Provide all plans and documents for review by PHP&amp;R staff, when requested. Plans and other documents must be consistent with state and federal requirements and must be specific to the Local Health Department.  </w:t>
      </w:r>
    </w:p>
    <w:p w14:paraId="248E5DE8" w14:textId="0B23868A" w:rsidR="00D34789" w:rsidRPr="00FD400F" w:rsidRDefault="00D34789" w:rsidP="00D34789">
      <w:pPr>
        <w:numPr>
          <w:ilvl w:val="0"/>
          <w:numId w:val="5"/>
        </w:numPr>
        <w:spacing w:before="240"/>
      </w:pPr>
      <w:bookmarkStart w:id="236" w:name="_Hlk86672419"/>
      <w:r>
        <w:t xml:space="preserve">Complete the </w:t>
      </w:r>
      <w:r w:rsidR="004053BE" w:rsidRPr="578A45EF">
        <w:rPr>
          <w:b/>
          <w:bCs/>
        </w:rPr>
        <w:t>Monthly Financial Reports</w:t>
      </w:r>
      <w:r w:rsidR="004053BE">
        <w:t xml:space="preserve"> </w:t>
      </w:r>
      <w:r>
        <w:t xml:space="preserve">via the </w:t>
      </w:r>
      <w:r w:rsidRPr="578A45EF">
        <w:rPr>
          <w:b/>
          <w:bCs/>
        </w:rPr>
        <w:t>Smartsheet</w:t>
      </w:r>
      <w:r>
        <w:t xml:space="preserve"> dashboard, which can be accessed at </w:t>
      </w:r>
      <w:hyperlink r:id="rId12">
        <w:r w:rsidRPr="578A45EF">
          <w:rPr>
            <w:color w:val="0563C1"/>
          </w:rPr>
          <w:t>https://app.smartsheet.com/b/publish?EQBCT=82018408e7b44ef9b44e113b6e536ffb</w:t>
        </w:r>
      </w:hyperlink>
      <w:r>
        <w:t xml:space="preserve">. </w:t>
      </w:r>
      <w:r w:rsidR="006D37E8">
        <w:t>The</w:t>
      </w:r>
      <w:r>
        <w:t xml:space="preserve"> due dates for th</w:t>
      </w:r>
      <w:r w:rsidR="00966FF0">
        <w:t>is</w:t>
      </w:r>
      <w:r>
        <w:t xml:space="preserve"> report </w:t>
      </w:r>
      <w:r w:rsidR="00462251">
        <w:t>are</w:t>
      </w:r>
      <w:r>
        <w:t xml:space="preserve"> posted on the Smartsheet dashboard.</w:t>
      </w:r>
      <w:r w:rsidR="004053BE">
        <w:t xml:space="preserve"> The first financial report is for June 2024 and is due by July 24, 2024. Each monthly financial report will report on the prior month.</w:t>
      </w:r>
    </w:p>
    <w:bookmarkEnd w:id="236"/>
    <w:p w14:paraId="12E0E681" w14:textId="77777777" w:rsidR="00585AF0" w:rsidRPr="000A1268" w:rsidRDefault="00585AF0" w:rsidP="00DE48B2">
      <w:pPr>
        <w:pStyle w:val="Heading1"/>
      </w:pPr>
      <w:r w:rsidRPr="000A1268">
        <w:t>V.</w:t>
      </w:r>
      <w:r w:rsidRPr="000A1268">
        <w:tab/>
      </w:r>
      <w:r w:rsidRPr="00DE48B2">
        <w:rPr>
          <w:u w:val="single"/>
        </w:rPr>
        <w:t>Performance Monitoring and Quality Assurance</w:t>
      </w:r>
      <w:r w:rsidRPr="000A1268">
        <w:t>:</w:t>
      </w:r>
    </w:p>
    <w:p w14:paraId="3218B532" w14:textId="479C972E" w:rsidR="00EE5B90" w:rsidRDefault="00EE5B90" w:rsidP="00DE48B2">
      <w:pPr>
        <w:pStyle w:val="AAOpener"/>
      </w:pPr>
      <w:r>
        <w:t>PHP&amp;R will provide technical support to the Local Health Department in preparedness planning, training, and exercising.  Templates, best practices, and conferences will be provided on an ongoing basis.  PHP&amp;R staff will maintain open communication with the Local Health Department and will therefore, receive and respond to all questions related to preparedness and response, SNS, exercises, telecommunications, and communications.</w:t>
      </w:r>
    </w:p>
    <w:p w14:paraId="78EC140E" w14:textId="5EC15E74" w:rsidR="00EE5B90" w:rsidRDefault="00EE5B90" w:rsidP="00DE48B2">
      <w:pPr>
        <w:pStyle w:val="AA-Normal12pt"/>
      </w:pPr>
      <w:r>
        <w:t xml:space="preserve">PHP&amp;R’s Subrecipient Grants Monitor or PHP&amp;R Program Manager’s designee will review reports from PHP&amp;R’s NC DETECT Database and may schedule and conduct on-site visits with the Local Health Department to assess compliance with CDC grant and Agreement Addendum requirements, financials, and provide consultative assistance.  </w:t>
      </w:r>
    </w:p>
    <w:p w14:paraId="13CA5593" w14:textId="15B63806" w:rsidR="00EE5B90" w:rsidRDefault="00EE5B90" w:rsidP="00DE48B2">
      <w:pPr>
        <w:pStyle w:val="AA-Normal12pt"/>
      </w:pPr>
      <w:r>
        <w:t xml:space="preserve">Inadequate performance on the part of the Local Health Department directly impacts the capacity of North Carolina’s ability in overall preparedness. </w:t>
      </w:r>
      <w:r w:rsidR="003E21D7">
        <w:t>If</w:t>
      </w:r>
      <w:r>
        <w:t xml:space="preserve"> performance is deemed inadequate or non-compliant, PHP&amp;R reserves the right to identify the county as “high risk,” which may result in a reduction or suspension of funds.   </w:t>
      </w:r>
    </w:p>
    <w:p w14:paraId="6E47A78B" w14:textId="0D98DE4C" w:rsidR="00C71F91" w:rsidRPr="00C71F91" w:rsidRDefault="00EE5B90" w:rsidP="00DE48B2">
      <w:pPr>
        <w:pStyle w:val="AA-Normal12pt"/>
      </w:pPr>
      <w:r>
        <w:t>While not necessarily an indicator of inadequate performance, a Local Health Department’s inability to spend allocated funds will result in an assessment and potential recall of funds for re-allocation to other local health departments.</w:t>
      </w:r>
    </w:p>
    <w:p w14:paraId="1CA5036C" w14:textId="39BDE448" w:rsidR="004C49B9" w:rsidRDefault="004C49B9" w:rsidP="004C49B9">
      <w:pPr>
        <w:pStyle w:val="Heading1"/>
      </w:pPr>
      <w:r>
        <w:t>V</w:t>
      </w:r>
      <w:r w:rsidRPr="004C49B9">
        <w:t>I.</w:t>
      </w:r>
      <w:r w:rsidRPr="004C49B9">
        <w:tab/>
      </w:r>
      <w:r>
        <w:rPr>
          <w:u w:val="single"/>
        </w:rPr>
        <w:t>Funding Guidelines or Restrictions</w:t>
      </w:r>
      <w:r w:rsidRPr="004C49B9">
        <w:t>:</w:t>
      </w:r>
    </w:p>
    <w:p w14:paraId="18A02806" w14:textId="77777777" w:rsidR="00EE5B90" w:rsidRPr="00132EB1" w:rsidRDefault="00EE5B90" w:rsidP="00DE48B2">
      <w:pPr>
        <w:pStyle w:val="AA-12pt"/>
        <w:numPr>
          <w:ilvl w:val="0"/>
          <w:numId w:val="20"/>
        </w:numPr>
        <w:spacing w:before="0"/>
      </w:pPr>
      <w:r w:rsidRPr="00132EB1">
        <w:t xml:space="preserve">Requirements for pass-through entities:  In compliance with </w:t>
      </w:r>
      <w:r w:rsidRPr="00DE48B2">
        <w:rPr>
          <w:i/>
          <w:iCs/>
        </w:rPr>
        <w:t>2 CFR §200.331 – Requirements for pass-through entities</w:t>
      </w:r>
      <w:r w:rsidRPr="00132EB1">
        <w:t xml:space="preserve">, the Division </w:t>
      </w:r>
      <w:r>
        <w:t xml:space="preserve">of Public Health </w:t>
      </w:r>
      <w:r w:rsidRPr="00132EB1">
        <w:t xml:space="preserve">provides Federal Award Reporting Supplements to the Local Health Department receiving federally funded Agreement Addenda. </w:t>
      </w:r>
    </w:p>
    <w:p w14:paraId="532C4013" w14:textId="77777777" w:rsidR="00EE5B90" w:rsidRPr="00132EB1" w:rsidRDefault="00EE5B90" w:rsidP="00DE48B2">
      <w:pPr>
        <w:pStyle w:val="AA-6pt"/>
      </w:pPr>
      <w:r>
        <w:t>Definition: A Supplement discloses the required elements of a single federal award. Supplements address elements of federal funding sources only; state funding elements will not be included in the Supplement. Agreement Addenda (AAs) funded by more than one federal award will receive a disclosure Supplement for each federal award.</w:t>
      </w:r>
    </w:p>
    <w:p w14:paraId="63A30732" w14:textId="77777777" w:rsidR="00EE5B90" w:rsidRDefault="00EE5B90" w:rsidP="00DE48B2">
      <w:pPr>
        <w:pStyle w:val="AA-6pt"/>
      </w:pPr>
      <w:r>
        <w:t>Frequency: Supplements will be generated as the Division of Public Health receives information for federal grants. Supplements will be issued to the Local Health Department throughout the state fiscal year.</w:t>
      </w:r>
      <w:r w:rsidRPr="578A45EF">
        <w:rPr>
          <w:b/>
          <w:bCs/>
        </w:rPr>
        <w:t xml:space="preserve"> </w:t>
      </w:r>
      <w:r>
        <w:t>For federally funded AAs, Supplements will accompany the original AA. If AAs are revised and if the revision affects federal funds, the AA Revisions will include Supplements. Supplements can also be sent to the Local Health Department even if no change is needed to the AA. In those instances, the Supplements will be sent to provide newly received federal grant information for funds already allocated in the existing AA.</w:t>
      </w:r>
    </w:p>
    <w:p w14:paraId="0057F165" w14:textId="538939E9" w:rsidR="00EE5B90" w:rsidRDefault="00EE5B90" w:rsidP="00DE48B2">
      <w:pPr>
        <w:pStyle w:val="AA-12pt"/>
      </w:pPr>
      <w:r>
        <w:lastRenderedPageBreak/>
        <w:t xml:space="preserve">To fulfill the CDC Public Health Emergency Preparedness (PHEP) requirements of administrative and budget readiness, </w:t>
      </w:r>
      <w:r w:rsidR="003E21D7">
        <w:t>if</w:t>
      </w:r>
      <w:r>
        <w:t xml:space="preserve"> additional funds become available, revisions will be made to the budgetary estimates and unless otherwise stated, activities will be defined by the Public Health Preparedness Capabilities.  </w:t>
      </w:r>
    </w:p>
    <w:p w14:paraId="48D45634" w14:textId="0304D1F3" w:rsidR="00EE5B90" w:rsidRPr="00256062" w:rsidRDefault="00EE5B90" w:rsidP="00DE48B2">
      <w:pPr>
        <w:pStyle w:val="AA-12pt"/>
      </w:pPr>
      <w:r>
        <w:t xml:space="preserve">PHP&amp;R will distribute funds to Local Health Departments through the Controller’s Office based on standard DPH procedures. It is anticipated that the level of funding provided through this Agreement Addendum will not be sufficient to support </w:t>
      </w:r>
      <w:r w:rsidR="003E21D7">
        <w:t>all</w:t>
      </w:r>
      <w:r>
        <w:t xml:space="preserve"> the activities that a Local Health Department will undertake and that other resources may be necessary to meet the requirements. Specific unallowable expenses can be found in the HPP-PHEP Cooperative Agreement and the Notice of Award to PHP&amp;R. </w:t>
      </w:r>
    </w:p>
    <w:p w14:paraId="14FBF0AC" w14:textId="77777777" w:rsidR="00EE5B90" w:rsidRPr="00256062" w:rsidRDefault="00EE5B90" w:rsidP="00DE48B2">
      <w:pPr>
        <w:pStyle w:val="AA-12pt"/>
      </w:pPr>
      <w:r>
        <w:t>PHP&amp;R reserves the right to review any expenditure that is not in line with the purpose and scope of the funding source. After review of the expenditure, PHP&amp;R may reject the expenditure and then require the Local Health Department to provide further justification for the expenditure or to return the funds.</w:t>
      </w:r>
    </w:p>
    <w:p w14:paraId="204CA7F0" w14:textId="77777777" w:rsidR="00EE5B90" w:rsidRPr="00612B4F" w:rsidRDefault="00EE5B90" w:rsidP="00DE48B2">
      <w:pPr>
        <w:pStyle w:val="AA-12pt"/>
      </w:pPr>
      <w:r>
        <w:t>Equipment and supply purchases and contracts exceeding $2,500 for single or multiple items must receive prior written approval from PHP&amp;R.</w:t>
      </w:r>
    </w:p>
    <w:p w14:paraId="37D37788" w14:textId="77777777" w:rsidR="00EE5B90" w:rsidRDefault="00EE5B90" w:rsidP="00DE48B2">
      <w:pPr>
        <w:pStyle w:val="AA-12pt"/>
      </w:pPr>
      <w:r>
        <w:t>None of the funds made available under this agreement may be used to promote or advocate the legalization or practice of prostitution or sex trafficking.  Nothing in the preceding sentence shall be construed to preclude the provision to individuals of palliative care, treatment, or post-exposure pharmaceutical prophylaxis, and necessary pharmaceuticals and commodities, including test kits, condoms, and when proven effective, microbicides.</w:t>
      </w:r>
    </w:p>
    <w:sectPr w:rsidR="00EE5B90" w:rsidSect="00804AD8">
      <w:headerReference w:type="default" r:id="rId13"/>
      <w:headerReference w:type="first" r:id="rId14"/>
      <w:footerReference w:type="first" r:id="rId15"/>
      <w:pgSz w:w="12240" w:h="15840" w:code="1"/>
      <w:pgMar w:top="720" w:right="720" w:bottom="720" w:left="720" w:header="720" w:footer="36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1" w:author="Mullarkey, Christine" w:date="2024-03-22T10:14:00Z" w:initials="MC">
    <w:p w14:paraId="0ED19F08" w14:textId="164897D7" w:rsidR="578A45EF" w:rsidRDefault="578A45EF">
      <w:pPr>
        <w:pStyle w:val="CommentText"/>
      </w:pPr>
      <w:r>
        <w:t>remove/revise for AA 25-26 to reflect that they just review and update as needed per NOFO.</w:t>
      </w:r>
      <w:r>
        <w:rPr>
          <w:rStyle w:val="CommentReference"/>
        </w:rPr>
        <w:annotationRef/>
      </w:r>
    </w:p>
  </w:comment>
  <w:comment w:id="83" w:author="Mullarkey, Christine" w:date="2024-03-22T13:31:00Z" w:initials="MC">
    <w:p w14:paraId="004BC7EF" w14:textId="179459F2" w:rsidR="578A45EF" w:rsidRDefault="578A45EF">
      <w:pPr>
        <w:pStyle w:val="CommentText"/>
      </w:pPr>
      <w:r>
        <w:t>note to remove this section for next FY AA as this area is not where the upload instruction should appear.</w:t>
      </w:r>
      <w:r>
        <w:rPr>
          <w:rStyle w:val="CommentReference"/>
        </w:rPr>
        <w:annotationRef/>
      </w:r>
    </w:p>
  </w:comment>
  <w:comment w:id="185" w:author="Mullarkey, Christine" w:date="2024-03-22T12:38:00Z" w:initials="MC">
    <w:p w14:paraId="146AC617" w14:textId="02FB405C" w:rsidR="578A45EF" w:rsidRDefault="578A45EF">
      <w:pPr>
        <w:pStyle w:val="CommentText"/>
      </w:pPr>
      <w:r>
        <w:t>Change for next AA to Critical Contact Sheet.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D19F08" w15:done="0"/>
  <w15:commentEx w15:paraId="004BC7EF" w15:done="0"/>
  <w15:commentEx w15:paraId="146AC6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E83B0D" w16cex:dateUtc="2024-03-22T14:14:00Z"/>
  <w16cex:commentExtensible w16cex:durableId="6F0194F4" w16cex:dateUtc="2024-03-22T17:31:00Z"/>
  <w16cex:commentExtensible w16cex:durableId="3B57DE02" w16cex:dateUtc="2024-03-22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D19F08" w16cid:durableId="73E83B0D"/>
  <w16cid:commentId w16cid:paraId="004BC7EF" w16cid:durableId="6F0194F4"/>
  <w16cid:commentId w16cid:paraId="146AC617" w16cid:durableId="3B57DE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8673B" w14:textId="77777777" w:rsidR="000C25EE" w:rsidRDefault="000C25EE" w:rsidP="00804AD8">
      <w:r>
        <w:separator/>
      </w:r>
    </w:p>
    <w:p w14:paraId="394D1CF3" w14:textId="77777777" w:rsidR="000C25EE" w:rsidRDefault="000C25EE"/>
    <w:p w14:paraId="5E5C59F0" w14:textId="77777777" w:rsidR="000C25EE" w:rsidRDefault="000C25EE" w:rsidP="00B12371"/>
  </w:endnote>
  <w:endnote w:type="continuationSeparator" w:id="0">
    <w:p w14:paraId="66264ACA" w14:textId="77777777" w:rsidR="000C25EE" w:rsidRDefault="000C25EE" w:rsidP="00804AD8">
      <w:r>
        <w:continuationSeparator/>
      </w:r>
    </w:p>
    <w:p w14:paraId="6610202A" w14:textId="77777777" w:rsidR="000C25EE" w:rsidRDefault="000C25EE"/>
    <w:p w14:paraId="13AEE3F8" w14:textId="77777777" w:rsidR="000C25EE" w:rsidRDefault="000C25EE" w:rsidP="00B12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28" w:type="dxa"/>
      <w:tblInd w:w="-5" w:type="dxa"/>
      <w:tblLook w:val="04A0" w:firstRow="1" w:lastRow="0" w:firstColumn="1" w:lastColumn="0" w:noHBand="0" w:noVBand="1"/>
    </w:tblPr>
    <w:tblGrid>
      <w:gridCol w:w="2435"/>
      <w:gridCol w:w="2070"/>
      <w:gridCol w:w="270"/>
      <w:gridCol w:w="1710"/>
      <w:gridCol w:w="361"/>
      <w:gridCol w:w="3959"/>
      <w:gridCol w:w="223"/>
    </w:tblGrid>
    <w:tr w:rsidR="00B849E1" w:rsidRPr="004067CC" w14:paraId="75A7F691" w14:textId="77777777" w:rsidTr="004067CC">
      <w:trPr>
        <w:trHeight w:val="445"/>
      </w:trPr>
      <w:tc>
        <w:tcPr>
          <w:tcW w:w="6485" w:type="dxa"/>
          <w:gridSpan w:val="4"/>
          <w:tcBorders>
            <w:bottom w:val="single" w:sz="4" w:space="0" w:color="auto"/>
          </w:tcBorders>
          <w:shd w:val="clear" w:color="auto" w:fill="auto"/>
        </w:tcPr>
        <w:p w14:paraId="3DE83C01" w14:textId="77777777" w:rsidR="00B849E1" w:rsidRPr="004067CC" w:rsidRDefault="00B849E1" w:rsidP="00B849E1">
          <w:pPr>
            <w:rPr>
              <w:sz w:val="20"/>
              <w:szCs w:val="20"/>
            </w:rPr>
          </w:pPr>
        </w:p>
      </w:tc>
      <w:tc>
        <w:tcPr>
          <w:tcW w:w="361" w:type="dxa"/>
          <w:shd w:val="clear" w:color="auto" w:fill="auto"/>
        </w:tcPr>
        <w:p w14:paraId="1152C589" w14:textId="77777777" w:rsidR="00B849E1" w:rsidRPr="004067CC" w:rsidRDefault="00B849E1" w:rsidP="00B849E1">
          <w:pPr>
            <w:rPr>
              <w:sz w:val="20"/>
              <w:szCs w:val="20"/>
            </w:rPr>
          </w:pPr>
        </w:p>
      </w:tc>
      <w:tc>
        <w:tcPr>
          <w:tcW w:w="3959" w:type="dxa"/>
          <w:tcBorders>
            <w:bottom w:val="single" w:sz="4" w:space="0" w:color="auto"/>
          </w:tcBorders>
          <w:shd w:val="clear" w:color="auto" w:fill="auto"/>
        </w:tcPr>
        <w:p w14:paraId="2F70E413" w14:textId="77777777" w:rsidR="00B849E1" w:rsidRPr="004067CC" w:rsidRDefault="00B849E1" w:rsidP="00B849E1">
          <w:pPr>
            <w:rPr>
              <w:sz w:val="20"/>
              <w:szCs w:val="20"/>
            </w:rPr>
          </w:pPr>
        </w:p>
      </w:tc>
      <w:tc>
        <w:tcPr>
          <w:tcW w:w="223" w:type="dxa"/>
          <w:shd w:val="clear" w:color="auto" w:fill="auto"/>
        </w:tcPr>
        <w:p w14:paraId="18EA7570" w14:textId="77777777" w:rsidR="00B849E1" w:rsidRPr="004067CC" w:rsidRDefault="00B849E1" w:rsidP="00B849E1">
          <w:pPr>
            <w:rPr>
              <w:sz w:val="20"/>
              <w:szCs w:val="20"/>
            </w:rPr>
          </w:pPr>
        </w:p>
      </w:tc>
    </w:tr>
    <w:tr w:rsidR="00B849E1" w:rsidRPr="004067CC" w14:paraId="07C9CD88" w14:textId="77777777" w:rsidTr="004067CC">
      <w:trPr>
        <w:trHeight w:val="437"/>
      </w:trPr>
      <w:tc>
        <w:tcPr>
          <w:tcW w:w="6485" w:type="dxa"/>
          <w:gridSpan w:val="4"/>
          <w:tcBorders>
            <w:top w:val="single" w:sz="4" w:space="0" w:color="auto"/>
            <w:bottom w:val="single" w:sz="4" w:space="0" w:color="auto"/>
          </w:tcBorders>
          <w:shd w:val="clear" w:color="auto" w:fill="auto"/>
        </w:tcPr>
        <w:p w14:paraId="47AB114F" w14:textId="079687B9" w:rsidR="00B849E1" w:rsidRPr="004067CC" w:rsidRDefault="00B849E1" w:rsidP="00B849E1">
          <w:pPr>
            <w:rPr>
              <w:sz w:val="20"/>
              <w:szCs w:val="20"/>
            </w:rPr>
          </w:pPr>
          <w:r w:rsidRPr="004067CC">
            <w:rPr>
              <w:sz w:val="20"/>
              <w:szCs w:val="20"/>
            </w:rPr>
            <w:t xml:space="preserve">Health Director Signature   </w:t>
          </w:r>
          <w:r w:rsidR="004067CC">
            <w:rPr>
              <w:sz w:val="20"/>
              <w:szCs w:val="20"/>
            </w:rPr>
            <w:t xml:space="preserve"> </w:t>
          </w:r>
          <w:proofErr w:type="gramStart"/>
          <w:r w:rsidR="004067CC">
            <w:rPr>
              <w:sz w:val="20"/>
              <w:szCs w:val="20"/>
            </w:rPr>
            <w:t xml:space="preserve"> </w:t>
          </w:r>
          <w:r w:rsidRPr="004067CC">
            <w:rPr>
              <w:sz w:val="20"/>
              <w:szCs w:val="20"/>
            </w:rPr>
            <w:t xml:space="preserve">  (</w:t>
          </w:r>
          <w:proofErr w:type="gramEnd"/>
          <w:r w:rsidRPr="004067CC">
            <w:rPr>
              <w:sz w:val="20"/>
              <w:szCs w:val="20"/>
            </w:rPr>
            <w:t>use blue ink or verifiable digital signature)</w:t>
          </w:r>
        </w:p>
      </w:tc>
      <w:tc>
        <w:tcPr>
          <w:tcW w:w="361" w:type="dxa"/>
          <w:tcBorders>
            <w:bottom w:val="single" w:sz="4" w:space="0" w:color="auto"/>
          </w:tcBorders>
          <w:shd w:val="clear" w:color="auto" w:fill="auto"/>
        </w:tcPr>
        <w:p w14:paraId="08C3EEA0" w14:textId="77777777" w:rsidR="00B849E1" w:rsidRPr="004067CC" w:rsidRDefault="00B849E1" w:rsidP="00B849E1">
          <w:pPr>
            <w:rPr>
              <w:sz w:val="20"/>
              <w:szCs w:val="20"/>
            </w:rPr>
          </w:pPr>
        </w:p>
      </w:tc>
      <w:tc>
        <w:tcPr>
          <w:tcW w:w="3959" w:type="dxa"/>
          <w:tcBorders>
            <w:top w:val="single" w:sz="4" w:space="0" w:color="auto"/>
            <w:bottom w:val="single" w:sz="4" w:space="0" w:color="auto"/>
          </w:tcBorders>
          <w:shd w:val="clear" w:color="auto" w:fill="auto"/>
        </w:tcPr>
        <w:p w14:paraId="5FA62B51" w14:textId="77777777" w:rsidR="00B849E1" w:rsidRPr="004067CC" w:rsidRDefault="00B849E1" w:rsidP="00B849E1">
          <w:pPr>
            <w:rPr>
              <w:sz w:val="20"/>
              <w:szCs w:val="20"/>
            </w:rPr>
          </w:pPr>
          <w:r w:rsidRPr="004067CC">
            <w:rPr>
              <w:sz w:val="20"/>
              <w:szCs w:val="20"/>
            </w:rPr>
            <w:t>Date</w:t>
          </w:r>
        </w:p>
      </w:tc>
      <w:tc>
        <w:tcPr>
          <w:tcW w:w="223" w:type="dxa"/>
          <w:tcBorders>
            <w:bottom w:val="single" w:sz="4" w:space="0" w:color="auto"/>
          </w:tcBorders>
          <w:shd w:val="clear" w:color="auto" w:fill="auto"/>
        </w:tcPr>
        <w:p w14:paraId="04D8AF4D" w14:textId="77777777" w:rsidR="00B849E1" w:rsidRPr="004067CC" w:rsidRDefault="00B849E1" w:rsidP="00B849E1">
          <w:pPr>
            <w:rPr>
              <w:sz w:val="20"/>
              <w:szCs w:val="20"/>
            </w:rPr>
          </w:pPr>
        </w:p>
      </w:tc>
    </w:tr>
    <w:tr w:rsidR="00B849E1" w:rsidRPr="004067CC" w14:paraId="177B8D74" w14:textId="77777777" w:rsidTr="004067CC">
      <w:trPr>
        <w:trHeight w:val="349"/>
      </w:trPr>
      <w:tc>
        <w:tcPr>
          <w:tcW w:w="2435" w:type="dxa"/>
          <w:vMerge w:val="restart"/>
          <w:tcBorders>
            <w:top w:val="single" w:sz="4" w:space="0" w:color="auto"/>
            <w:left w:val="single" w:sz="4" w:space="0" w:color="auto"/>
          </w:tcBorders>
          <w:shd w:val="clear" w:color="auto" w:fill="auto"/>
          <w:vAlign w:val="center"/>
        </w:tcPr>
        <w:p w14:paraId="63DE827E" w14:textId="77777777" w:rsidR="00B849E1" w:rsidRPr="00386435" w:rsidRDefault="00B849E1" w:rsidP="00386435">
          <w:pPr>
            <w:pStyle w:val="AABoxEtc"/>
            <w:rPr>
              <w:sz w:val="20"/>
              <w:szCs w:val="20"/>
            </w:rPr>
          </w:pPr>
          <w:r w:rsidRPr="00386435">
            <w:rPr>
              <w:sz w:val="20"/>
              <w:szCs w:val="20"/>
            </w:rPr>
            <w:t>LHD to complete:</w:t>
          </w:r>
        </w:p>
        <w:p w14:paraId="6A40FC6E" w14:textId="68487CE7" w:rsidR="00B849E1" w:rsidRPr="004067CC" w:rsidRDefault="00E868CE" w:rsidP="00386435">
          <w:pPr>
            <w:pStyle w:val="AABoxEtc"/>
            <w:rPr>
              <w:sz w:val="16"/>
              <w:szCs w:val="16"/>
            </w:rPr>
          </w:pPr>
          <w:r>
            <w:rPr>
              <w:sz w:val="16"/>
              <w:szCs w:val="16"/>
            </w:rPr>
            <w:t>[</w:t>
          </w:r>
          <w:r w:rsidR="00B849E1" w:rsidRPr="004067CC">
            <w:rPr>
              <w:sz w:val="16"/>
              <w:szCs w:val="16"/>
            </w:rPr>
            <w:t xml:space="preserve">For DPH to contact in case </w:t>
          </w:r>
          <w:r w:rsidR="00B849E1" w:rsidRPr="004067CC">
            <w:rPr>
              <w:sz w:val="16"/>
              <w:szCs w:val="16"/>
            </w:rPr>
            <w:br/>
            <w:t>follow-up information is needed.</w:t>
          </w:r>
          <w:r>
            <w:rPr>
              <w:sz w:val="16"/>
              <w:szCs w:val="16"/>
            </w:rPr>
            <w:t>]</w:t>
          </w:r>
        </w:p>
      </w:tc>
      <w:tc>
        <w:tcPr>
          <w:tcW w:w="2340" w:type="dxa"/>
          <w:gridSpan w:val="2"/>
          <w:tcBorders>
            <w:top w:val="single" w:sz="4" w:space="0" w:color="auto"/>
          </w:tcBorders>
          <w:shd w:val="clear" w:color="auto" w:fill="auto"/>
          <w:vAlign w:val="bottom"/>
        </w:tcPr>
        <w:p w14:paraId="5A20EDF0" w14:textId="77777777" w:rsidR="00B849E1" w:rsidRPr="004067CC" w:rsidRDefault="00B849E1" w:rsidP="00386435">
          <w:pPr>
            <w:pStyle w:val="AABoxEtc"/>
          </w:pPr>
          <w:r w:rsidRPr="004067CC">
            <w:t xml:space="preserve">LHD program contact name: </w:t>
          </w:r>
        </w:p>
      </w:tc>
      <w:tc>
        <w:tcPr>
          <w:tcW w:w="6030" w:type="dxa"/>
          <w:gridSpan w:val="3"/>
          <w:tcBorders>
            <w:top w:val="single" w:sz="4" w:space="0" w:color="auto"/>
            <w:bottom w:val="single" w:sz="4" w:space="0" w:color="auto"/>
          </w:tcBorders>
          <w:shd w:val="clear" w:color="auto" w:fill="auto"/>
        </w:tcPr>
        <w:p w14:paraId="3C54F232" w14:textId="77777777" w:rsidR="00B849E1" w:rsidRPr="004067CC" w:rsidRDefault="00B849E1" w:rsidP="00386435">
          <w:pPr>
            <w:pStyle w:val="AABoxEtc"/>
          </w:pPr>
        </w:p>
      </w:tc>
      <w:tc>
        <w:tcPr>
          <w:tcW w:w="223" w:type="dxa"/>
          <w:tcBorders>
            <w:top w:val="single" w:sz="4" w:space="0" w:color="auto"/>
            <w:right w:val="single" w:sz="4" w:space="0" w:color="auto"/>
          </w:tcBorders>
          <w:shd w:val="clear" w:color="auto" w:fill="auto"/>
        </w:tcPr>
        <w:p w14:paraId="21DC321F" w14:textId="77777777" w:rsidR="00B849E1" w:rsidRPr="004067CC" w:rsidRDefault="00B849E1" w:rsidP="00386435">
          <w:pPr>
            <w:pStyle w:val="AABoxEtc"/>
          </w:pPr>
        </w:p>
      </w:tc>
    </w:tr>
    <w:tr w:rsidR="00B849E1" w:rsidRPr="004067CC" w14:paraId="194C299A" w14:textId="77777777" w:rsidTr="004067CC">
      <w:trPr>
        <w:trHeight w:val="343"/>
      </w:trPr>
      <w:tc>
        <w:tcPr>
          <w:tcW w:w="2435" w:type="dxa"/>
          <w:vMerge/>
          <w:tcBorders>
            <w:left w:val="single" w:sz="4" w:space="0" w:color="auto"/>
          </w:tcBorders>
          <w:shd w:val="clear" w:color="auto" w:fill="auto"/>
        </w:tcPr>
        <w:p w14:paraId="79EE6BD6" w14:textId="77777777" w:rsidR="00B849E1" w:rsidRPr="004067CC" w:rsidRDefault="00B849E1" w:rsidP="00386435">
          <w:pPr>
            <w:pStyle w:val="AABoxEtc"/>
          </w:pPr>
        </w:p>
      </w:tc>
      <w:tc>
        <w:tcPr>
          <w:tcW w:w="2070" w:type="dxa"/>
          <w:shd w:val="clear" w:color="auto" w:fill="auto"/>
          <w:vAlign w:val="bottom"/>
        </w:tcPr>
        <w:p w14:paraId="4AABE2A2" w14:textId="77777777" w:rsidR="00B849E1" w:rsidRPr="004067CC" w:rsidRDefault="00B849E1" w:rsidP="00386435">
          <w:pPr>
            <w:pStyle w:val="AABoxEtc"/>
          </w:pPr>
          <w:r w:rsidRPr="004067CC">
            <w:t>Phone and email address:</w:t>
          </w:r>
        </w:p>
      </w:tc>
      <w:tc>
        <w:tcPr>
          <w:tcW w:w="6300" w:type="dxa"/>
          <w:gridSpan w:val="4"/>
          <w:tcBorders>
            <w:bottom w:val="single" w:sz="4" w:space="0" w:color="auto"/>
          </w:tcBorders>
          <w:shd w:val="clear" w:color="auto" w:fill="auto"/>
        </w:tcPr>
        <w:p w14:paraId="3F223E4A" w14:textId="77777777" w:rsidR="00B849E1" w:rsidRPr="004067CC" w:rsidRDefault="00B849E1" w:rsidP="00386435">
          <w:pPr>
            <w:pStyle w:val="AABoxEtc"/>
          </w:pPr>
        </w:p>
      </w:tc>
      <w:tc>
        <w:tcPr>
          <w:tcW w:w="223" w:type="dxa"/>
          <w:tcBorders>
            <w:right w:val="single" w:sz="4" w:space="0" w:color="auto"/>
          </w:tcBorders>
          <w:shd w:val="clear" w:color="auto" w:fill="auto"/>
        </w:tcPr>
        <w:p w14:paraId="1FBC63C4" w14:textId="77777777" w:rsidR="00B849E1" w:rsidRPr="004067CC" w:rsidRDefault="00B849E1" w:rsidP="00386435">
          <w:pPr>
            <w:pStyle w:val="AABoxEtc"/>
          </w:pPr>
        </w:p>
      </w:tc>
    </w:tr>
    <w:tr w:rsidR="00B849E1" w:rsidRPr="004067CC" w14:paraId="43B39B18" w14:textId="77777777" w:rsidTr="00210D54">
      <w:trPr>
        <w:trHeight w:val="98"/>
      </w:trPr>
      <w:tc>
        <w:tcPr>
          <w:tcW w:w="2435" w:type="dxa"/>
          <w:vMerge/>
          <w:tcBorders>
            <w:left w:val="single" w:sz="4" w:space="0" w:color="auto"/>
            <w:bottom w:val="single" w:sz="4" w:space="0" w:color="auto"/>
          </w:tcBorders>
          <w:shd w:val="clear" w:color="auto" w:fill="auto"/>
        </w:tcPr>
        <w:p w14:paraId="19E4B2CB" w14:textId="77777777" w:rsidR="00B849E1" w:rsidRPr="004067CC" w:rsidRDefault="00B849E1" w:rsidP="00386435">
          <w:pPr>
            <w:pStyle w:val="AABoxEtc"/>
          </w:pPr>
        </w:p>
      </w:tc>
      <w:tc>
        <w:tcPr>
          <w:tcW w:w="8370" w:type="dxa"/>
          <w:gridSpan w:val="5"/>
          <w:tcBorders>
            <w:bottom w:val="single" w:sz="4" w:space="0" w:color="auto"/>
          </w:tcBorders>
          <w:shd w:val="clear" w:color="auto" w:fill="auto"/>
        </w:tcPr>
        <w:p w14:paraId="75ABD1E9" w14:textId="77777777" w:rsidR="00B849E1" w:rsidRPr="004067CC" w:rsidRDefault="00B849E1" w:rsidP="00386435">
          <w:pPr>
            <w:pStyle w:val="AABoxEtc"/>
            <w:rPr>
              <w:sz w:val="12"/>
              <w:szCs w:val="12"/>
            </w:rPr>
          </w:pPr>
        </w:p>
      </w:tc>
      <w:tc>
        <w:tcPr>
          <w:tcW w:w="223" w:type="dxa"/>
          <w:tcBorders>
            <w:bottom w:val="single" w:sz="4" w:space="0" w:color="auto"/>
            <w:right w:val="single" w:sz="4" w:space="0" w:color="auto"/>
          </w:tcBorders>
          <w:shd w:val="clear" w:color="auto" w:fill="auto"/>
        </w:tcPr>
        <w:p w14:paraId="5BA0D260" w14:textId="77777777" w:rsidR="00B849E1" w:rsidRPr="004067CC" w:rsidRDefault="00B849E1" w:rsidP="00386435">
          <w:pPr>
            <w:pStyle w:val="AABoxEtc"/>
            <w:rPr>
              <w:sz w:val="12"/>
              <w:szCs w:val="12"/>
            </w:rPr>
          </w:pPr>
        </w:p>
      </w:tc>
    </w:tr>
  </w:tbl>
  <w:p w14:paraId="63E406DD" w14:textId="065DBF79" w:rsidR="00B849E1" w:rsidRPr="00A72940" w:rsidRDefault="00B849E1" w:rsidP="00A72940">
    <w:pPr>
      <w:pStyle w:val="Footer"/>
      <w:rPr>
        <w:b w:val="0"/>
        <w:bCs w:val="0"/>
        <w:sz w:val="16"/>
        <w:szCs w:val="16"/>
      </w:rPr>
    </w:pPr>
    <w:r w:rsidRPr="00A72940">
      <w:t>Signature on this page signifies you have read and accepted all pages of this document.</w:t>
    </w:r>
    <w:r w:rsidRPr="00A72940">
      <w:rPr>
        <w:b w:val="0"/>
        <w:bCs w:val="0"/>
        <w:sz w:val="16"/>
        <w:szCs w:val="16"/>
      </w:rPr>
      <w:tab/>
      <w:t>Template rev.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818A2" w14:textId="77777777" w:rsidR="000C25EE" w:rsidRDefault="000C25EE" w:rsidP="00804AD8">
      <w:r>
        <w:separator/>
      </w:r>
    </w:p>
    <w:p w14:paraId="30B5D193" w14:textId="77777777" w:rsidR="000C25EE" w:rsidRDefault="000C25EE"/>
    <w:p w14:paraId="4A35BC42" w14:textId="77777777" w:rsidR="000C25EE" w:rsidRDefault="000C25EE" w:rsidP="00B12371"/>
  </w:footnote>
  <w:footnote w:type="continuationSeparator" w:id="0">
    <w:p w14:paraId="0795FBCC" w14:textId="77777777" w:rsidR="000C25EE" w:rsidRDefault="000C25EE" w:rsidP="00804AD8">
      <w:r>
        <w:continuationSeparator/>
      </w:r>
    </w:p>
    <w:p w14:paraId="1FE98226" w14:textId="77777777" w:rsidR="000C25EE" w:rsidRDefault="000C25EE"/>
    <w:p w14:paraId="5C32B8C1" w14:textId="77777777" w:rsidR="000C25EE" w:rsidRDefault="000C25EE" w:rsidP="00B123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36B7" w14:textId="6B995D9F" w:rsidR="004067CC" w:rsidRPr="004067CC" w:rsidRDefault="004067CC" w:rsidP="004067CC">
    <w:pPr>
      <w:pStyle w:val="Header"/>
      <w:tabs>
        <w:tab w:val="clear" w:pos="4680"/>
        <w:tab w:val="clear" w:pos="9360"/>
      </w:tabs>
      <w:spacing w:after="120"/>
      <w:jc w:val="right"/>
      <w:rPr>
        <w:b/>
        <w:bCs/>
      </w:rPr>
    </w:pPr>
    <w:r w:rsidRPr="00804AD8">
      <w:rPr>
        <w:b/>
        <w:bCs/>
      </w:rPr>
      <w:t xml:space="preserve">Page </w:t>
    </w:r>
    <w:r w:rsidRPr="00804AD8">
      <w:rPr>
        <w:b/>
        <w:bCs/>
        <w:color w:val="2B579A"/>
        <w:shd w:val="clear" w:color="auto" w:fill="E6E6E6"/>
      </w:rPr>
      <w:fldChar w:fldCharType="begin"/>
    </w:r>
    <w:r w:rsidRPr="00804AD8">
      <w:rPr>
        <w:b/>
        <w:bCs/>
      </w:rPr>
      <w:instrText xml:space="preserve"> PAGE   \* MERGEFORMAT </w:instrText>
    </w:r>
    <w:r w:rsidRPr="00804AD8">
      <w:rPr>
        <w:b/>
        <w:bCs/>
        <w:color w:val="2B579A"/>
        <w:shd w:val="clear" w:color="auto" w:fill="E6E6E6"/>
      </w:rPr>
      <w:fldChar w:fldCharType="separate"/>
    </w:r>
    <w:r>
      <w:rPr>
        <w:b/>
        <w:bCs/>
      </w:rPr>
      <w:t>1</w:t>
    </w:r>
    <w:r w:rsidRPr="00804AD8">
      <w:rPr>
        <w:b/>
        <w:bCs/>
        <w:color w:val="2B579A"/>
        <w:shd w:val="clear" w:color="auto" w:fill="E6E6E6"/>
      </w:rPr>
      <w:fldChar w:fldCharType="end"/>
    </w:r>
    <w:r w:rsidRPr="00804AD8">
      <w:rPr>
        <w:b/>
        <w:bCs/>
      </w:rPr>
      <w:t xml:space="preserve"> of </w:t>
    </w:r>
    <w:r w:rsidRPr="00804AD8">
      <w:rPr>
        <w:b/>
        <w:bCs/>
        <w:color w:val="2B579A"/>
        <w:shd w:val="clear" w:color="auto" w:fill="E6E6E6"/>
      </w:rPr>
      <w:fldChar w:fldCharType="begin"/>
    </w:r>
    <w:r w:rsidRPr="00804AD8">
      <w:rPr>
        <w:b/>
        <w:bCs/>
      </w:rPr>
      <w:instrText xml:space="preserve"> NUMPAGES   \* MERGEFORMAT </w:instrText>
    </w:r>
    <w:r w:rsidRPr="00804AD8">
      <w:rPr>
        <w:b/>
        <w:bCs/>
        <w:color w:val="2B579A"/>
        <w:shd w:val="clear" w:color="auto" w:fill="E6E6E6"/>
      </w:rPr>
      <w:fldChar w:fldCharType="separate"/>
    </w:r>
    <w:r>
      <w:rPr>
        <w:b/>
        <w:bCs/>
      </w:rPr>
      <w:t>1</w:t>
    </w:r>
    <w:r w:rsidRPr="00804AD8">
      <w:rPr>
        <w:b/>
        <w:bCs/>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27211" w14:textId="25C5F10A" w:rsidR="00804AD8" w:rsidRPr="00804AD8" w:rsidRDefault="00000000" w:rsidP="00804AD8">
    <w:pPr>
      <w:pStyle w:val="Header"/>
      <w:tabs>
        <w:tab w:val="clear" w:pos="4680"/>
        <w:tab w:val="clear" w:pos="9360"/>
      </w:tabs>
      <w:jc w:val="center"/>
      <w:rPr>
        <w:b/>
        <w:bCs/>
        <w:sz w:val="40"/>
        <w:szCs w:val="40"/>
      </w:rPr>
    </w:pPr>
    <w:customXmlInsRangeStart w:id="237" w:author="Combs, Brian" w:date="2024-05-10T14:17:00Z"/>
    <w:sdt>
      <w:sdtPr>
        <w:rPr>
          <w:b/>
          <w:bCs/>
          <w:sz w:val="40"/>
          <w:szCs w:val="40"/>
        </w:rPr>
        <w:id w:val="1803113602"/>
        <w:docPartObj>
          <w:docPartGallery w:val="Watermarks"/>
          <w:docPartUnique/>
        </w:docPartObj>
      </w:sdtPr>
      <w:sdtContent>
        <w:customXmlInsRangeEnd w:id="237"/>
        <w:ins w:id="238" w:author="Combs, Brian" w:date="2024-05-10T14:17:00Z" w16du:dateUtc="2024-05-10T18:17:00Z">
          <w:r>
            <w:rPr>
              <w:b/>
              <w:bCs/>
              <w:noProof/>
              <w:sz w:val="40"/>
              <w:szCs w:val="40"/>
            </w:rPr>
            <w:pict w14:anchorId="6C8FB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239" w:author="Combs, Brian" w:date="2024-05-10T14:17:00Z"/>
      </w:sdtContent>
    </w:sdt>
    <w:customXmlInsRangeEnd w:id="239"/>
    <w:r w:rsidR="00804AD8" w:rsidRPr="00804AD8">
      <w:rPr>
        <w:b/>
        <w:bCs/>
        <w:sz w:val="40"/>
        <w:szCs w:val="40"/>
      </w:rPr>
      <w:t>Division of Public Health</w:t>
    </w:r>
  </w:p>
  <w:p w14:paraId="3973E9DB" w14:textId="7384CA1F" w:rsidR="00804AD8" w:rsidRPr="00804AD8" w:rsidRDefault="00804AD8" w:rsidP="00804AD8">
    <w:pPr>
      <w:pStyle w:val="Header"/>
      <w:tabs>
        <w:tab w:val="clear" w:pos="4680"/>
        <w:tab w:val="clear" w:pos="9360"/>
      </w:tabs>
      <w:jc w:val="center"/>
      <w:rPr>
        <w:b/>
        <w:bCs/>
        <w:sz w:val="40"/>
        <w:szCs w:val="40"/>
      </w:rPr>
    </w:pPr>
    <w:r w:rsidRPr="00804AD8">
      <w:rPr>
        <w:b/>
        <w:bCs/>
        <w:sz w:val="40"/>
        <w:szCs w:val="40"/>
      </w:rPr>
      <w:t>Agreement Addendum</w:t>
    </w:r>
  </w:p>
  <w:p w14:paraId="484AF961" w14:textId="6C527648" w:rsidR="00804AD8" w:rsidRPr="00804AD8" w:rsidRDefault="00804AD8" w:rsidP="00804AD8">
    <w:pPr>
      <w:pStyle w:val="Header"/>
      <w:tabs>
        <w:tab w:val="clear" w:pos="4680"/>
        <w:tab w:val="clear" w:pos="9360"/>
      </w:tabs>
      <w:jc w:val="center"/>
      <w:rPr>
        <w:b/>
        <w:bCs/>
        <w:sz w:val="40"/>
        <w:szCs w:val="40"/>
      </w:rPr>
    </w:pPr>
    <w:r w:rsidRPr="00804AD8">
      <w:rPr>
        <w:b/>
        <w:bCs/>
        <w:sz w:val="40"/>
        <w:szCs w:val="40"/>
      </w:rPr>
      <w:t xml:space="preserve">FY </w:t>
    </w:r>
    <w:r w:rsidR="005637A7">
      <w:rPr>
        <w:b/>
        <w:bCs/>
        <w:sz w:val="40"/>
        <w:szCs w:val="40"/>
      </w:rPr>
      <w:t>24-25</w:t>
    </w:r>
  </w:p>
  <w:p w14:paraId="2B6D18D0" w14:textId="2C8179DD" w:rsidR="00804AD8" w:rsidRPr="00804AD8" w:rsidRDefault="00804AD8" w:rsidP="00804AD8">
    <w:pPr>
      <w:pStyle w:val="Header"/>
      <w:tabs>
        <w:tab w:val="clear" w:pos="4680"/>
        <w:tab w:val="clear" w:pos="9360"/>
      </w:tabs>
      <w:spacing w:after="120"/>
      <w:jc w:val="right"/>
      <w:rPr>
        <w:b/>
        <w:bCs/>
      </w:rPr>
    </w:pPr>
    <w:r w:rsidRPr="00804AD8">
      <w:rPr>
        <w:b/>
        <w:bCs/>
      </w:rPr>
      <w:t xml:space="preserve">Page </w:t>
    </w:r>
    <w:r w:rsidRPr="00804AD8">
      <w:rPr>
        <w:b/>
        <w:bCs/>
        <w:color w:val="2B579A"/>
        <w:shd w:val="clear" w:color="auto" w:fill="E6E6E6"/>
      </w:rPr>
      <w:fldChar w:fldCharType="begin"/>
    </w:r>
    <w:r w:rsidRPr="00804AD8">
      <w:rPr>
        <w:b/>
        <w:bCs/>
      </w:rPr>
      <w:instrText xml:space="preserve"> PAGE   \* MERGEFORMAT </w:instrText>
    </w:r>
    <w:r w:rsidRPr="00804AD8">
      <w:rPr>
        <w:b/>
        <w:bCs/>
        <w:color w:val="2B579A"/>
        <w:shd w:val="clear" w:color="auto" w:fill="E6E6E6"/>
      </w:rPr>
      <w:fldChar w:fldCharType="separate"/>
    </w:r>
    <w:r w:rsidRPr="00804AD8">
      <w:rPr>
        <w:b/>
        <w:bCs/>
        <w:noProof/>
      </w:rPr>
      <w:t>1</w:t>
    </w:r>
    <w:r w:rsidRPr="00804AD8">
      <w:rPr>
        <w:b/>
        <w:bCs/>
        <w:color w:val="2B579A"/>
        <w:shd w:val="clear" w:color="auto" w:fill="E6E6E6"/>
      </w:rPr>
      <w:fldChar w:fldCharType="end"/>
    </w:r>
    <w:r w:rsidRPr="00804AD8">
      <w:rPr>
        <w:b/>
        <w:bCs/>
      </w:rPr>
      <w:t xml:space="preserve"> of </w:t>
    </w:r>
    <w:r w:rsidRPr="00804AD8">
      <w:rPr>
        <w:b/>
        <w:bCs/>
        <w:color w:val="2B579A"/>
        <w:shd w:val="clear" w:color="auto" w:fill="E6E6E6"/>
      </w:rPr>
      <w:fldChar w:fldCharType="begin"/>
    </w:r>
    <w:r w:rsidRPr="00804AD8">
      <w:rPr>
        <w:b/>
        <w:bCs/>
      </w:rPr>
      <w:instrText xml:space="preserve"> NUMPAGES   \* MERGEFORMAT </w:instrText>
    </w:r>
    <w:r w:rsidRPr="00804AD8">
      <w:rPr>
        <w:b/>
        <w:bCs/>
        <w:color w:val="2B579A"/>
        <w:shd w:val="clear" w:color="auto" w:fill="E6E6E6"/>
      </w:rPr>
      <w:fldChar w:fldCharType="separate"/>
    </w:r>
    <w:r w:rsidRPr="00804AD8">
      <w:rPr>
        <w:b/>
        <w:bCs/>
        <w:noProof/>
      </w:rPr>
      <w:t>1</w:t>
    </w:r>
    <w:r w:rsidRPr="00804AD8">
      <w:rPr>
        <w:b/>
        <w:bCs/>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1F1"/>
    <w:multiLevelType w:val="multilevel"/>
    <w:tmpl w:val="D02EF19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decimal"/>
      <w:lvlRestart w:val="0"/>
      <w:lvlText w:val="%9)"/>
      <w:lvlJc w:val="left"/>
      <w:pPr>
        <w:ind w:left="6480" w:hanging="360"/>
      </w:pPr>
      <w:rPr>
        <w:rFonts w:hint="default"/>
      </w:rPr>
    </w:lvl>
  </w:abstractNum>
  <w:abstractNum w:abstractNumId="1" w15:restartNumberingAfterBreak="0">
    <w:nsid w:val="00DE7B03"/>
    <w:multiLevelType w:val="multilevel"/>
    <w:tmpl w:val="0BEA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B6A01"/>
    <w:multiLevelType w:val="hybridMultilevel"/>
    <w:tmpl w:val="045827BC"/>
    <w:lvl w:ilvl="0" w:tplc="7494C3AE">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12F6B81"/>
    <w:multiLevelType w:val="multilevel"/>
    <w:tmpl w:val="0409001D"/>
    <w:styleLink w:val="AANbr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2147F2"/>
    <w:multiLevelType w:val="multilevel"/>
    <w:tmpl w:val="2B32782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decimal"/>
      <w:lvlRestart w:val="0"/>
      <w:lvlText w:val="%9)"/>
      <w:lvlJc w:val="left"/>
      <w:pPr>
        <w:ind w:left="6480" w:hanging="360"/>
      </w:pPr>
      <w:rPr>
        <w:rFonts w:hint="default"/>
      </w:rPr>
    </w:lvl>
  </w:abstractNum>
  <w:abstractNum w:abstractNumId="5" w15:restartNumberingAfterBreak="0">
    <w:nsid w:val="21C96145"/>
    <w:multiLevelType w:val="multilevel"/>
    <w:tmpl w:val="2B32782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decimal"/>
      <w:lvlRestart w:val="0"/>
      <w:lvlText w:val="%9)"/>
      <w:lvlJc w:val="left"/>
      <w:pPr>
        <w:ind w:left="6480" w:hanging="360"/>
      </w:pPr>
      <w:rPr>
        <w:rFonts w:hint="default"/>
      </w:rPr>
    </w:lvl>
  </w:abstractNum>
  <w:abstractNum w:abstractNumId="6" w15:restartNumberingAfterBreak="0">
    <w:nsid w:val="30EC19D3"/>
    <w:multiLevelType w:val="hybridMultilevel"/>
    <w:tmpl w:val="45A4FA08"/>
    <w:lvl w:ilvl="0" w:tplc="CF489B70">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188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506BCC"/>
    <w:multiLevelType w:val="hybridMultilevel"/>
    <w:tmpl w:val="9A52A682"/>
    <w:lvl w:ilvl="0" w:tplc="5C2462F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09B0404"/>
    <w:multiLevelType w:val="multilevel"/>
    <w:tmpl w:val="7442A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572169"/>
    <w:multiLevelType w:val="hybridMultilevel"/>
    <w:tmpl w:val="640A6884"/>
    <w:lvl w:ilvl="0" w:tplc="CF489B70">
      <w:start w:val="1"/>
      <w:numFmt w:val="lowerLetter"/>
      <w:lvlText w:val="%1."/>
      <w:lvlJc w:val="left"/>
      <w:pPr>
        <w:tabs>
          <w:tab w:val="num" w:pos="1440"/>
        </w:tabs>
        <w:ind w:left="1440" w:hanging="360"/>
      </w:pPr>
    </w:lvl>
    <w:lvl w:ilvl="1" w:tplc="FD960046">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33018DA"/>
    <w:multiLevelType w:val="hybridMultilevel"/>
    <w:tmpl w:val="1C46FC80"/>
    <w:lvl w:ilvl="0" w:tplc="7494C3AE">
      <w:start w:val="1"/>
      <w:numFmt w:val="decimal"/>
      <w:lvlText w:val="%1."/>
      <w:lvlJc w:val="left"/>
      <w:pPr>
        <w:ind w:left="108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A605D62"/>
    <w:multiLevelType w:val="multilevel"/>
    <w:tmpl w:val="D02EF190"/>
    <w:lvl w:ilvl="0">
      <w:start w:val="1"/>
      <w:numFmt w:val="decimal"/>
      <w:pStyle w:val="AA-12pt"/>
      <w:lvlText w:val="%1."/>
      <w:lvlJc w:val="left"/>
      <w:pPr>
        <w:ind w:left="1080" w:hanging="360"/>
      </w:pPr>
      <w:rPr>
        <w:rFonts w:hint="default"/>
      </w:rPr>
    </w:lvl>
    <w:lvl w:ilvl="1">
      <w:start w:val="1"/>
      <w:numFmt w:val="lowerLetter"/>
      <w:pStyle w:val="AA-6pt"/>
      <w:lvlText w:val="%2."/>
      <w:lvlJc w:val="left"/>
      <w:pPr>
        <w:ind w:left="1440" w:hanging="360"/>
      </w:pPr>
    </w:lvl>
    <w:lvl w:ilvl="2">
      <w:start w:val="1"/>
      <w:numFmt w:val="decimal"/>
      <w:pStyle w:val="AA-3pt"/>
      <w:lvlText w:val="%3."/>
      <w:lvlJc w:val="left"/>
      <w:pPr>
        <w:ind w:left="2160" w:hanging="360"/>
      </w:p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decimal"/>
      <w:lvlRestart w:val="0"/>
      <w:lvlText w:val="%9)"/>
      <w:lvlJc w:val="left"/>
      <w:pPr>
        <w:ind w:left="6480" w:hanging="360"/>
      </w:pPr>
      <w:rPr>
        <w:rFonts w:hint="default"/>
      </w:rPr>
    </w:lvl>
  </w:abstractNum>
  <w:abstractNum w:abstractNumId="13" w15:restartNumberingAfterBreak="0">
    <w:nsid w:val="5BC568D8"/>
    <w:multiLevelType w:val="hybridMultilevel"/>
    <w:tmpl w:val="FD125116"/>
    <w:lvl w:ilvl="0" w:tplc="CF489B70">
      <w:start w:val="1"/>
      <w:numFmt w:val="lowerLetter"/>
      <w:lvlText w:val="%1."/>
      <w:lvlJc w:val="left"/>
      <w:pPr>
        <w:tabs>
          <w:tab w:val="num" w:pos="1170"/>
        </w:tabs>
        <w:ind w:left="117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4" w15:restartNumberingAfterBreak="0">
    <w:nsid w:val="65680338"/>
    <w:multiLevelType w:val="multilevel"/>
    <w:tmpl w:val="4010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860178"/>
    <w:multiLevelType w:val="multilevel"/>
    <w:tmpl w:val="2B32782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decimal"/>
      <w:lvlRestart w:val="0"/>
      <w:lvlText w:val="%9)"/>
      <w:lvlJc w:val="left"/>
      <w:pPr>
        <w:ind w:left="6480" w:hanging="360"/>
      </w:pPr>
      <w:rPr>
        <w:rFonts w:hint="default"/>
      </w:rPr>
    </w:lvl>
  </w:abstractNum>
  <w:abstractNum w:abstractNumId="16" w15:restartNumberingAfterBreak="0">
    <w:nsid w:val="6E5E499F"/>
    <w:multiLevelType w:val="multilevel"/>
    <w:tmpl w:val="5782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9A6647"/>
    <w:multiLevelType w:val="multilevel"/>
    <w:tmpl w:val="70DE6D2C"/>
    <w:lvl w:ilvl="0">
      <w:start w:val="1"/>
      <w:numFmt w:val="decimal"/>
      <w:pStyle w:val="ListParagraph"/>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decimal"/>
      <w:lvlRestart w:val="0"/>
      <w:lvlText w:val="%9)"/>
      <w:lvlJc w:val="left"/>
      <w:pPr>
        <w:ind w:left="6480" w:hanging="360"/>
      </w:pPr>
      <w:rPr>
        <w:rFonts w:hint="default"/>
      </w:rPr>
    </w:lvl>
  </w:abstractNum>
  <w:num w:numId="1" w16cid:durableId="315762747">
    <w:abstractNumId w:val="17"/>
  </w:num>
  <w:num w:numId="2" w16cid:durableId="620771561">
    <w:abstractNumId w:val="4"/>
  </w:num>
  <w:num w:numId="3" w16cid:durableId="1984500193">
    <w:abstractNumId w:val="15"/>
  </w:num>
  <w:num w:numId="4" w16cid:durableId="1529293710">
    <w:abstractNumId w:val="5"/>
  </w:num>
  <w:num w:numId="5" w16cid:durableId="603727824">
    <w:abstractNumId w:val="12"/>
  </w:num>
  <w:num w:numId="6" w16cid:durableId="1822890723">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512055">
    <w:abstractNumId w:val="16"/>
  </w:num>
  <w:num w:numId="8" w16cid:durableId="1799059570">
    <w:abstractNumId w:val="9"/>
  </w:num>
  <w:num w:numId="9" w16cid:durableId="434789933">
    <w:abstractNumId w:val="1"/>
  </w:num>
  <w:num w:numId="10" w16cid:durableId="220555298">
    <w:abstractNumId w:val="14"/>
  </w:num>
  <w:num w:numId="11" w16cid:durableId="1713651851">
    <w:abstractNumId w:val="3"/>
  </w:num>
  <w:num w:numId="12" w16cid:durableId="62412740">
    <w:abstractNumId w:val="0"/>
  </w:num>
  <w:num w:numId="13" w16cid:durableId="1825387639">
    <w:abstractNumId w:val="7"/>
  </w:num>
  <w:num w:numId="14" w16cid:durableId="1514295693">
    <w:abstractNumId w:val="2"/>
  </w:num>
  <w:num w:numId="15" w16cid:durableId="1320886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5251047">
    <w:abstractNumId w:val="6"/>
  </w:num>
  <w:num w:numId="17" w16cid:durableId="1042631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0694339">
    <w:abstractNumId w:val="10"/>
  </w:num>
  <w:num w:numId="19" w16cid:durableId="2713243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4927729">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1788018">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6500860">
    <w:abstractNumId w:val="12"/>
  </w:num>
  <w:num w:numId="23" w16cid:durableId="444345619">
    <w:abstractNumId w:val="12"/>
  </w:num>
  <w:num w:numId="24" w16cid:durableId="51737251">
    <w:abstractNumId w:val="12"/>
  </w:num>
  <w:num w:numId="25" w16cid:durableId="1742869688">
    <w:abstractNumId w:val="12"/>
  </w:num>
  <w:num w:numId="26" w16cid:durableId="1810902104">
    <w:abstractNumId w:val="12"/>
  </w:num>
  <w:num w:numId="27" w16cid:durableId="20178769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mbs, Brian">
    <w15:presenceInfo w15:providerId="AD" w15:userId="S::brian.combs@dhhs.nc.gov::51dd6c02-9bc2-4cc5-a110-d58c35f37319"/>
  </w15:person>
  <w15:person w15:author="Mullarkey, Christine">
    <w15:presenceInfo w15:providerId="AD" w15:userId="S::christine.mullarkey@dhhs.nc.gov::6f911af0-4391-41aa-9840-27411f4cab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D8"/>
    <w:rsid w:val="000004D0"/>
    <w:rsid w:val="00027521"/>
    <w:rsid w:val="00033F03"/>
    <w:rsid w:val="000439FB"/>
    <w:rsid w:val="00054E72"/>
    <w:rsid w:val="00067597"/>
    <w:rsid w:val="000A4CF8"/>
    <w:rsid w:val="000C137E"/>
    <w:rsid w:val="000C25EE"/>
    <w:rsid w:val="000C54ED"/>
    <w:rsid w:val="000C7903"/>
    <w:rsid w:val="000E6381"/>
    <w:rsid w:val="000F1F8B"/>
    <w:rsid w:val="000F41CB"/>
    <w:rsid w:val="001364E5"/>
    <w:rsid w:val="001617FB"/>
    <w:rsid w:val="00173B34"/>
    <w:rsid w:val="001A1892"/>
    <w:rsid w:val="001A6D99"/>
    <w:rsid w:val="001B592C"/>
    <w:rsid w:val="001D558C"/>
    <w:rsid w:val="001D679C"/>
    <w:rsid w:val="001F26D8"/>
    <w:rsid w:val="001F4413"/>
    <w:rsid w:val="00231D8F"/>
    <w:rsid w:val="00283297"/>
    <w:rsid w:val="002B4ECA"/>
    <w:rsid w:val="002C28B5"/>
    <w:rsid w:val="002F302D"/>
    <w:rsid w:val="002F4F5E"/>
    <w:rsid w:val="00305FEA"/>
    <w:rsid w:val="0030603F"/>
    <w:rsid w:val="0031448C"/>
    <w:rsid w:val="003171B3"/>
    <w:rsid w:val="0037445F"/>
    <w:rsid w:val="00386435"/>
    <w:rsid w:val="003934F0"/>
    <w:rsid w:val="003A16EE"/>
    <w:rsid w:val="003D281E"/>
    <w:rsid w:val="003E21D7"/>
    <w:rsid w:val="004053BE"/>
    <w:rsid w:val="004067CC"/>
    <w:rsid w:val="00416642"/>
    <w:rsid w:val="00427ED5"/>
    <w:rsid w:val="00435B24"/>
    <w:rsid w:val="00462251"/>
    <w:rsid w:val="0047407B"/>
    <w:rsid w:val="004C400A"/>
    <w:rsid w:val="004C49B9"/>
    <w:rsid w:val="004F1254"/>
    <w:rsid w:val="00500BA4"/>
    <w:rsid w:val="005156CA"/>
    <w:rsid w:val="005269C1"/>
    <w:rsid w:val="005318F9"/>
    <w:rsid w:val="005411C7"/>
    <w:rsid w:val="005637A7"/>
    <w:rsid w:val="005772F3"/>
    <w:rsid w:val="00585AF0"/>
    <w:rsid w:val="00594C33"/>
    <w:rsid w:val="005A1BA8"/>
    <w:rsid w:val="005A7537"/>
    <w:rsid w:val="005C485A"/>
    <w:rsid w:val="00644204"/>
    <w:rsid w:val="0064429B"/>
    <w:rsid w:val="006628CB"/>
    <w:rsid w:val="006640B4"/>
    <w:rsid w:val="0067530B"/>
    <w:rsid w:val="00685514"/>
    <w:rsid w:val="006B114C"/>
    <w:rsid w:val="006C1F70"/>
    <w:rsid w:val="006D37E8"/>
    <w:rsid w:val="006D7E2B"/>
    <w:rsid w:val="00735A8A"/>
    <w:rsid w:val="0075630F"/>
    <w:rsid w:val="007652DC"/>
    <w:rsid w:val="007A3873"/>
    <w:rsid w:val="007A7E6A"/>
    <w:rsid w:val="007E58C1"/>
    <w:rsid w:val="0080492B"/>
    <w:rsid w:val="00804AD8"/>
    <w:rsid w:val="008215AF"/>
    <w:rsid w:val="00824640"/>
    <w:rsid w:val="0083086C"/>
    <w:rsid w:val="00832164"/>
    <w:rsid w:val="0085033E"/>
    <w:rsid w:val="00850435"/>
    <w:rsid w:val="00856A06"/>
    <w:rsid w:val="00865D72"/>
    <w:rsid w:val="00867678"/>
    <w:rsid w:val="00877180"/>
    <w:rsid w:val="00890731"/>
    <w:rsid w:val="008C4543"/>
    <w:rsid w:val="008C604C"/>
    <w:rsid w:val="008D2872"/>
    <w:rsid w:val="008E6ECD"/>
    <w:rsid w:val="008F4FE1"/>
    <w:rsid w:val="00935390"/>
    <w:rsid w:val="0095108B"/>
    <w:rsid w:val="00961B4B"/>
    <w:rsid w:val="00962B62"/>
    <w:rsid w:val="00966FF0"/>
    <w:rsid w:val="009745D6"/>
    <w:rsid w:val="009B36A6"/>
    <w:rsid w:val="009C561F"/>
    <w:rsid w:val="009E134D"/>
    <w:rsid w:val="009F52DE"/>
    <w:rsid w:val="00A075D2"/>
    <w:rsid w:val="00A13086"/>
    <w:rsid w:val="00A1336E"/>
    <w:rsid w:val="00A20789"/>
    <w:rsid w:val="00A634AB"/>
    <w:rsid w:val="00A72940"/>
    <w:rsid w:val="00A847F0"/>
    <w:rsid w:val="00A9196B"/>
    <w:rsid w:val="00A96115"/>
    <w:rsid w:val="00AA769B"/>
    <w:rsid w:val="00AC13A8"/>
    <w:rsid w:val="00AC18A1"/>
    <w:rsid w:val="00AC5A9C"/>
    <w:rsid w:val="00AE33A2"/>
    <w:rsid w:val="00AF568F"/>
    <w:rsid w:val="00B12371"/>
    <w:rsid w:val="00B41EBD"/>
    <w:rsid w:val="00B45AE0"/>
    <w:rsid w:val="00B492E5"/>
    <w:rsid w:val="00B5186D"/>
    <w:rsid w:val="00B56107"/>
    <w:rsid w:val="00B849E1"/>
    <w:rsid w:val="00BA21B7"/>
    <w:rsid w:val="00BC249E"/>
    <w:rsid w:val="00BE5070"/>
    <w:rsid w:val="00BF160E"/>
    <w:rsid w:val="00C0509F"/>
    <w:rsid w:val="00C079E0"/>
    <w:rsid w:val="00C11965"/>
    <w:rsid w:val="00C17E31"/>
    <w:rsid w:val="00C35BB1"/>
    <w:rsid w:val="00C52EF7"/>
    <w:rsid w:val="00C637E4"/>
    <w:rsid w:val="00C71F91"/>
    <w:rsid w:val="00C80A93"/>
    <w:rsid w:val="00C95AA6"/>
    <w:rsid w:val="00CC5D5F"/>
    <w:rsid w:val="00CE63DD"/>
    <w:rsid w:val="00D01914"/>
    <w:rsid w:val="00D02EFE"/>
    <w:rsid w:val="00D34789"/>
    <w:rsid w:val="00D86B7B"/>
    <w:rsid w:val="00D90DB5"/>
    <w:rsid w:val="00DA45D0"/>
    <w:rsid w:val="00DE48B2"/>
    <w:rsid w:val="00DF1900"/>
    <w:rsid w:val="00DF6CE7"/>
    <w:rsid w:val="00DF78BE"/>
    <w:rsid w:val="00E226C7"/>
    <w:rsid w:val="00E36DA7"/>
    <w:rsid w:val="00E41F18"/>
    <w:rsid w:val="00E4574F"/>
    <w:rsid w:val="00E52655"/>
    <w:rsid w:val="00E53AEC"/>
    <w:rsid w:val="00E72D3C"/>
    <w:rsid w:val="00E81EC8"/>
    <w:rsid w:val="00E85D7E"/>
    <w:rsid w:val="00E868CE"/>
    <w:rsid w:val="00ED489F"/>
    <w:rsid w:val="00EE5B90"/>
    <w:rsid w:val="00F0261F"/>
    <w:rsid w:val="00F068F8"/>
    <w:rsid w:val="00F150A7"/>
    <w:rsid w:val="00F220C6"/>
    <w:rsid w:val="00F24CB4"/>
    <w:rsid w:val="00F40B1B"/>
    <w:rsid w:val="00F80731"/>
    <w:rsid w:val="00F856B0"/>
    <w:rsid w:val="00F85ADC"/>
    <w:rsid w:val="00FC4732"/>
    <w:rsid w:val="00FC6A23"/>
    <w:rsid w:val="00FD319D"/>
    <w:rsid w:val="00FD48B7"/>
    <w:rsid w:val="00FF6641"/>
    <w:rsid w:val="016724EB"/>
    <w:rsid w:val="02557C89"/>
    <w:rsid w:val="02F0952D"/>
    <w:rsid w:val="0349B537"/>
    <w:rsid w:val="03F03B38"/>
    <w:rsid w:val="03F714AD"/>
    <w:rsid w:val="040F9B8A"/>
    <w:rsid w:val="0491E048"/>
    <w:rsid w:val="04A3D314"/>
    <w:rsid w:val="04DEE43F"/>
    <w:rsid w:val="04F6DDAC"/>
    <w:rsid w:val="058C0B99"/>
    <w:rsid w:val="06098173"/>
    <w:rsid w:val="06634C30"/>
    <w:rsid w:val="07075B75"/>
    <w:rsid w:val="07C432A4"/>
    <w:rsid w:val="081F7CC1"/>
    <w:rsid w:val="088C49C5"/>
    <w:rsid w:val="09774437"/>
    <w:rsid w:val="0A5F7CBC"/>
    <w:rsid w:val="0A7DD598"/>
    <w:rsid w:val="0B131498"/>
    <w:rsid w:val="0B36BD53"/>
    <w:rsid w:val="0B675C3B"/>
    <w:rsid w:val="0B690FEE"/>
    <w:rsid w:val="0BFB4D1D"/>
    <w:rsid w:val="0C710ACC"/>
    <w:rsid w:val="0CAEE4F9"/>
    <w:rsid w:val="0CF7F361"/>
    <w:rsid w:val="0F22F390"/>
    <w:rsid w:val="10177B82"/>
    <w:rsid w:val="10907A54"/>
    <w:rsid w:val="117A6991"/>
    <w:rsid w:val="11FEF99F"/>
    <w:rsid w:val="121972B9"/>
    <w:rsid w:val="12C0AE56"/>
    <w:rsid w:val="1306760C"/>
    <w:rsid w:val="13D12B00"/>
    <w:rsid w:val="145F4B63"/>
    <w:rsid w:val="148F5ECA"/>
    <w:rsid w:val="163E16CE"/>
    <w:rsid w:val="16D1FEED"/>
    <w:rsid w:val="17171335"/>
    <w:rsid w:val="173D2955"/>
    <w:rsid w:val="180B9E7D"/>
    <w:rsid w:val="186DCF4E"/>
    <w:rsid w:val="19601E0E"/>
    <w:rsid w:val="1991AB53"/>
    <w:rsid w:val="1AB20D1E"/>
    <w:rsid w:val="1B3BC82B"/>
    <w:rsid w:val="1C1CFB55"/>
    <w:rsid w:val="1D02CB62"/>
    <w:rsid w:val="1DB0DF2B"/>
    <w:rsid w:val="1DB8CBB6"/>
    <w:rsid w:val="1E60186F"/>
    <w:rsid w:val="1E8D202B"/>
    <w:rsid w:val="1EAD844D"/>
    <w:rsid w:val="1F549C17"/>
    <w:rsid w:val="1FA56A8D"/>
    <w:rsid w:val="1FE49F05"/>
    <w:rsid w:val="2023AC3F"/>
    <w:rsid w:val="209F2848"/>
    <w:rsid w:val="20D7441B"/>
    <w:rsid w:val="2258788E"/>
    <w:rsid w:val="22633B66"/>
    <w:rsid w:val="23F7429E"/>
    <w:rsid w:val="24A72F60"/>
    <w:rsid w:val="24DE3FD5"/>
    <w:rsid w:val="27A46B9F"/>
    <w:rsid w:val="28CAA58F"/>
    <w:rsid w:val="28F0BD3D"/>
    <w:rsid w:val="2A33F41C"/>
    <w:rsid w:val="2A5D0066"/>
    <w:rsid w:val="2BABCD38"/>
    <w:rsid w:val="2BBCAFDA"/>
    <w:rsid w:val="2BE4F00F"/>
    <w:rsid w:val="2CAD93E4"/>
    <w:rsid w:val="2D68D296"/>
    <w:rsid w:val="2E32B2D6"/>
    <w:rsid w:val="2E771319"/>
    <w:rsid w:val="2F6AF9DF"/>
    <w:rsid w:val="2F8A9F5E"/>
    <w:rsid w:val="2FFFC07F"/>
    <w:rsid w:val="30CDB648"/>
    <w:rsid w:val="3166F5D2"/>
    <w:rsid w:val="3178CBE8"/>
    <w:rsid w:val="31C37AF4"/>
    <w:rsid w:val="32212F7C"/>
    <w:rsid w:val="3259CC26"/>
    <w:rsid w:val="3278333B"/>
    <w:rsid w:val="3287C66D"/>
    <w:rsid w:val="32C4AB30"/>
    <w:rsid w:val="336B59AF"/>
    <w:rsid w:val="33CF2FF7"/>
    <w:rsid w:val="342CF62D"/>
    <w:rsid w:val="34DCD387"/>
    <w:rsid w:val="350CD8CA"/>
    <w:rsid w:val="354B09FF"/>
    <w:rsid w:val="35EC6F49"/>
    <w:rsid w:val="360D8431"/>
    <w:rsid w:val="363ACA2E"/>
    <w:rsid w:val="367E58AB"/>
    <w:rsid w:val="37764969"/>
    <w:rsid w:val="37F32574"/>
    <w:rsid w:val="389118C0"/>
    <w:rsid w:val="392E5610"/>
    <w:rsid w:val="3AC54F4F"/>
    <w:rsid w:val="3AE0F554"/>
    <w:rsid w:val="3BA2C912"/>
    <w:rsid w:val="3BBBFC07"/>
    <w:rsid w:val="3C072F44"/>
    <w:rsid w:val="3CF2A549"/>
    <w:rsid w:val="3DCDD218"/>
    <w:rsid w:val="3E4C72BB"/>
    <w:rsid w:val="3F9E11A5"/>
    <w:rsid w:val="40549F8A"/>
    <w:rsid w:val="40C4DE1F"/>
    <w:rsid w:val="414E382C"/>
    <w:rsid w:val="41621A3A"/>
    <w:rsid w:val="41FA9B2A"/>
    <w:rsid w:val="4223700F"/>
    <w:rsid w:val="42377FE2"/>
    <w:rsid w:val="42EC0739"/>
    <w:rsid w:val="43AB5259"/>
    <w:rsid w:val="43E06C3C"/>
    <w:rsid w:val="44166830"/>
    <w:rsid w:val="4418D786"/>
    <w:rsid w:val="45AE118A"/>
    <w:rsid w:val="4685D469"/>
    <w:rsid w:val="477668E7"/>
    <w:rsid w:val="489338FD"/>
    <w:rsid w:val="48D04846"/>
    <w:rsid w:val="49C07FB3"/>
    <w:rsid w:val="49C8A44E"/>
    <w:rsid w:val="4A4F0BB0"/>
    <w:rsid w:val="4A9F5CEF"/>
    <w:rsid w:val="4B4327B7"/>
    <w:rsid w:val="4CDEF818"/>
    <w:rsid w:val="4D118540"/>
    <w:rsid w:val="5108E4DC"/>
    <w:rsid w:val="51B2693B"/>
    <w:rsid w:val="52CEBCE3"/>
    <w:rsid w:val="52E80D02"/>
    <w:rsid w:val="534E399C"/>
    <w:rsid w:val="53859C27"/>
    <w:rsid w:val="543221F8"/>
    <w:rsid w:val="54AEBDF1"/>
    <w:rsid w:val="54F5FE2A"/>
    <w:rsid w:val="55C4C554"/>
    <w:rsid w:val="56305F39"/>
    <w:rsid w:val="563A69B8"/>
    <w:rsid w:val="56E680AE"/>
    <w:rsid w:val="5708B519"/>
    <w:rsid w:val="578A45EF"/>
    <w:rsid w:val="583AA04B"/>
    <w:rsid w:val="587AFAF1"/>
    <w:rsid w:val="58B036BC"/>
    <w:rsid w:val="58B12125"/>
    <w:rsid w:val="58B68F93"/>
    <w:rsid w:val="59191802"/>
    <w:rsid w:val="59BDA17C"/>
    <w:rsid w:val="59D670AC"/>
    <w:rsid w:val="5A47F5DE"/>
    <w:rsid w:val="5A8D01FD"/>
    <w:rsid w:val="5B3C13BF"/>
    <w:rsid w:val="5B4C1751"/>
    <w:rsid w:val="5BDC21B5"/>
    <w:rsid w:val="5C83D514"/>
    <w:rsid w:val="5CC70904"/>
    <w:rsid w:val="5CE3F21E"/>
    <w:rsid w:val="5D6ED047"/>
    <w:rsid w:val="5DC4A2BF"/>
    <w:rsid w:val="5FBC01BB"/>
    <w:rsid w:val="60D50EF1"/>
    <w:rsid w:val="618DF6AC"/>
    <w:rsid w:val="62F568E5"/>
    <w:rsid w:val="636C4AEC"/>
    <w:rsid w:val="65759262"/>
    <w:rsid w:val="65D502E6"/>
    <w:rsid w:val="66B4F3B4"/>
    <w:rsid w:val="6798D6BC"/>
    <w:rsid w:val="67AF4D04"/>
    <w:rsid w:val="68532408"/>
    <w:rsid w:val="6A1EF8F2"/>
    <w:rsid w:val="6A474398"/>
    <w:rsid w:val="6B0C2FB7"/>
    <w:rsid w:val="6BCBAB89"/>
    <w:rsid w:val="6C05E8CE"/>
    <w:rsid w:val="6F3D8990"/>
    <w:rsid w:val="6F756F70"/>
    <w:rsid w:val="700C2561"/>
    <w:rsid w:val="7063C380"/>
    <w:rsid w:val="71D96A25"/>
    <w:rsid w:val="71FF93E1"/>
    <w:rsid w:val="725C01F5"/>
    <w:rsid w:val="7350973F"/>
    <w:rsid w:val="73D229E7"/>
    <w:rsid w:val="7524A2A3"/>
    <w:rsid w:val="7577FCB2"/>
    <w:rsid w:val="767252BB"/>
    <w:rsid w:val="767F7824"/>
    <w:rsid w:val="769BE847"/>
    <w:rsid w:val="76A0B84C"/>
    <w:rsid w:val="77899655"/>
    <w:rsid w:val="780EA135"/>
    <w:rsid w:val="781B4885"/>
    <w:rsid w:val="78D3E422"/>
    <w:rsid w:val="79288858"/>
    <w:rsid w:val="79418275"/>
    <w:rsid w:val="79AA7196"/>
    <w:rsid w:val="7A4C1A99"/>
    <w:rsid w:val="7C792337"/>
    <w:rsid w:val="7CBC69E9"/>
    <w:rsid w:val="7DB8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C7C19"/>
  <w15:chartTrackingRefBased/>
  <w15:docId w15:val="{63414A86-8EA4-4EC6-A025-B125ABFE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60"/>
        <w:ind w:left="21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D8"/>
    <w:pPr>
      <w:spacing w:before="0"/>
      <w:ind w:left="0" w:firstLine="0"/>
    </w:pPr>
    <w:rPr>
      <w:rFonts w:ascii="Times New Roman" w:hAnsi="Times New Roman"/>
      <w:sz w:val="24"/>
    </w:rPr>
  </w:style>
  <w:style w:type="paragraph" w:styleId="Heading1">
    <w:name w:val="heading 1"/>
    <w:basedOn w:val="Normal"/>
    <w:next w:val="AAOpener"/>
    <w:link w:val="Heading1Char"/>
    <w:uiPriority w:val="9"/>
    <w:qFormat/>
    <w:rsid w:val="004C49B9"/>
    <w:pPr>
      <w:keepNext/>
      <w:spacing w:before="240"/>
      <w:outlineLvl w:val="0"/>
    </w:pPr>
    <w:rPr>
      <w:rFonts w:eastAsiaTheme="majorEastAsia" w:cs="Times New Roman"/>
      <w:b/>
      <w:bCs/>
      <w:szCs w:val="24"/>
    </w:rPr>
  </w:style>
  <w:style w:type="paragraph" w:styleId="Heading2">
    <w:name w:val="heading 2"/>
    <w:basedOn w:val="Normal"/>
    <w:next w:val="Normal"/>
    <w:link w:val="Heading2Char"/>
    <w:uiPriority w:val="9"/>
    <w:semiHidden/>
    <w:unhideWhenUsed/>
    <w:qFormat/>
    <w:rsid w:val="00E81E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AD8"/>
    <w:pPr>
      <w:tabs>
        <w:tab w:val="center" w:pos="4680"/>
        <w:tab w:val="right" w:pos="9360"/>
      </w:tabs>
    </w:pPr>
  </w:style>
  <w:style w:type="character" w:customStyle="1" w:styleId="HeaderChar">
    <w:name w:val="Header Char"/>
    <w:basedOn w:val="DefaultParagraphFont"/>
    <w:link w:val="Header"/>
    <w:uiPriority w:val="99"/>
    <w:rsid w:val="00804AD8"/>
    <w:rPr>
      <w:rFonts w:ascii="Times New Roman" w:hAnsi="Times New Roman"/>
      <w:sz w:val="24"/>
    </w:rPr>
  </w:style>
  <w:style w:type="paragraph" w:styleId="Footer">
    <w:name w:val="footer"/>
    <w:basedOn w:val="Normal"/>
    <w:link w:val="FooterChar"/>
    <w:uiPriority w:val="99"/>
    <w:unhideWhenUsed/>
    <w:rsid w:val="00A72940"/>
    <w:pPr>
      <w:tabs>
        <w:tab w:val="right" w:pos="10800"/>
      </w:tabs>
    </w:pPr>
    <w:rPr>
      <w:b/>
      <w:bCs/>
    </w:rPr>
  </w:style>
  <w:style w:type="character" w:customStyle="1" w:styleId="FooterChar">
    <w:name w:val="Footer Char"/>
    <w:basedOn w:val="DefaultParagraphFont"/>
    <w:link w:val="Footer"/>
    <w:uiPriority w:val="99"/>
    <w:rsid w:val="00A72940"/>
    <w:rPr>
      <w:rFonts w:ascii="Times New Roman" w:hAnsi="Times New Roman"/>
      <w:b/>
      <w:bCs/>
      <w:sz w:val="24"/>
    </w:rPr>
  </w:style>
  <w:style w:type="character" w:customStyle="1" w:styleId="Heading1Char">
    <w:name w:val="Heading 1 Char"/>
    <w:basedOn w:val="DefaultParagraphFont"/>
    <w:link w:val="Heading1"/>
    <w:uiPriority w:val="9"/>
    <w:rsid w:val="004C49B9"/>
    <w:rPr>
      <w:rFonts w:ascii="Times New Roman" w:eastAsiaTheme="majorEastAsia" w:hAnsi="Times New Roman" w:cs="Times New Roman"/>
      <w:b/>
      <w:bCs/>
      <w:sz w:val="24"/>
      <w:szCs w:val="24"/>
    </w:rPr>
  </w:style>
  <w:style w:type="paragraph" w:customStyle="1" w:styleId="AA-Normal12pt">
    <w:name w:val="AA-Normal 12pt"/>
    <w:link w:val="AA-Normal12ptChar"/>
    <w:qFormat/>
    <w:rsid w:val="00850435"/>
    <w:pPr>
      <w:spacing w:before="240"/>
      <w:ind w:left="720" w:firstLine="0"/>
    </w:pPr>
    <w:rPr>
      <w:rFonts w:ascii="Times New Roman" w:hAnsi="Times New Roman"/>
      <w:sz w:val="24"/>
    </w:rPr>
  </w:style>
  <w:style w:type="paragraph" w:customStyle="1" w:styleId="AAOpener">
    <w:name w:val="AA ¶ Opener"/>
    <w:basedOn w:val="AA-Normal12pt"/>
    <w:next w:val="AA-Normal12pt"/>
    <w:link w:val="AAOpenerChar"/>
    <w:qFormat/>
    <w:rsid w:val="00850435"/>
    <w:pPr>
      <w:spacing w:before="0"/>
    </w:pPr>
  </w:style>
  <w:style w:type="character" w:customStyle="1" w:styleId="AA-Normal12ptChar">
    <w:name w:val="AA-Normal 12pt Char"/>
    <w:basedOn w:val="DefaultParagraphFont"/>
    <w:link w:val="AA-Normal12pt"/>
    <w:rsid w:val="00850435"/>
    <w:rPr>
      <w:rFonts w:ascii="Times New Roman" w:hAnsi="Times New Roman"/>
      <w:sz w:val="24"/>
    </w:rPr>
  </w:style>
  <w:style w:type="character" w:customStyle="1" w:styleId="AAOpenerChar">
    <w:name w:val="AA ¶ Opener Char"/>
    <w:basedOn w:val="AA-Normal12ptChar"/>
    <w:link w:val="AAOpener"/>
    <w:rsid w:val="00850435"/>
    <w:rPr>
      <w:rFonts w:ascii="Times New Roman" w:hAnsi="Times New Roman"/>
      <w:sz w:val="24"/>
    </w:rPr>
  </w:style>
  <w:style w:type="paragraph" w:customStyle="1" w:styleId="AABoxTitle">
    <w:name w:val="AA BoxTitle"/>
    <w:basedOn w:val="Normal"/>
    <w:link w:val="AABoxTitleChar"/>
    <w:qFormat/>
    <w:rsid w:val="00B12371"/>
    <w:pPr>
      <w:tabs>
        <w:tab w:val="right" w:pos="4817"/>
      </w:tabs>
    </w:pPr>
    <w:rPr>
      <w:b/>
      <w:bCs/>
      <w:sz w:val="22"/>
    </w:rPr>
  </w:style>
  <w:style w:type="paragraph" w:customStyle="1" w:styleId="AABoxEtc">
    <w:name w:val="AA BoxEtc"/>
    <w:basedOn w:val="Normal"/>
    <w:link w:val="AABoxEtcChar"/>
    <w:qFormat/>
    <w:rsid w:val="00B12371"/>
    <w:rPr>
      <w:sz w:val="18"/>
      <w:szCs w:val="18"/>
    </w:rPr>
  </w:style>
  <w:style w:type="character" w:customStyle="1" w:styleId="AABoxTitleChar">
    <w:name w:val="AA BoxTitle Char"/>
    <w:basedOn w:val="DefaultParagraphFont"/>
    <w:link w:val="AABoxTitle"/>
    <w:rsid w:val="00B12371"/>
    <w:rPr>
      <w:rFonts w:ascii="Times New Roman" w:hAnsi="Times New Roman"/>
      <w:b/>
      <w:bCs/>
    </w:rPr>
  </w:style>
  <w:style w:type="paragraph" w:styleId="ListParagraph">
    <w:name w:val="List Paragraph"/>
    <w:basedOn w:val="Normal"/>
    <w:uiPriority w:val="34"/>
    <w:qFormat/>
    <w:rsid w:val="00C11965"/>
    <w:pPr>
      <w:numPr>
        <w:numId w:val="1"/>
      </w:numPr>
      <w:contextualSpacing/>
    </w:pPr>
  </w:style>
  <w:style w:type="character" w:customStyle="1" w:styleId="AABoxEtcChar">
    <w:name w:val="AA BoxEtc Char"/>
    <w:basedOn w:val="DefaultParagraphFont"/>
    <w:link w:val="AABoxEtc"/>
    <w:rsid w:val="00B12371"/>
    <w:rPr>
      <w:rFonts w:ascii="Times New Roman" w:hAnsi="Times New Roman"/>
      <w:sz w:val="18"/>
      <w:szCs w:val="18"/>
    </w:rPr>
  </w:style>
  <w:style w:type="paragraph" w:customStyle="1" w:styleId="AABoxText">
    <w:name w:val="AA BoxText"/>
    <w:basedOn w:val="Normal"/>
    <w:link w:val="AABoxTextChar"/>
    <w:qFormat/>
    <w:rsid w:val="00E72D3C"/>
  </w:style>
  <w:style w:type="paragraph" w:customStyle="1" w:styleId="AA-Normal6pt">
    <w:name w:val="AA-Normal 6pt"/>
    <w:basedOn w:val="AA-Normal12pt"/>
    <w:link w:val="AA-Normal6ptChar"/>
    <w:qFormat/>
    <w:rsid w:val="000F1F8B"/>
    <w:pPr>
      <w:spacing w:before="120"/>
    </w:pPr>
  </w:style>
  <w:style w:type="character" w:customStyle="1" w:styleId="AABoxTextChar">
    <w:name w:val="AA BoxText Char"/>
    <w:basedOn w:val="DefaultParagraphFont"/>
    <w:link w:val="AABoxText"/>
    <w:rsid w:val="00E72D3C"/>
    <w:rPr>
      <w:rFonts w:ascii="Times New Roman" w:hAnsi="Times New Roman"/>
      <w:sz w:val="24"/>
    </w:rPr>
  </w:style>
  <w:style w:type="paragraph" w:customStyle="1" w:styleId="AA-Normal3pt">
    <w:name w:val="AA-Normal 3pt"/>
    <w:basedOn w:val="AA-Normal12pt"/>
    <w:link w:val="AA-Normal3ptChar"/>
    <w:qFormat/>
    <w:rsid w:val="000F1F8B"/>
    <w:pPr>
      <w:spacing w:before="60"/>
    </w:pPr>
  </w:style>
  <w:style w:type="character" w:customStyle="1" w:styleId="AA-Normal6ptChar">
    <w:name w:val="AA-Normal 6pt Char"/>
    <w:basedOn w:val="AA-Normal12ptChar"/>
    <w:link w:val="AA-Normal6pt"/>
    <w:rsid w:val="000F1F8B"/>
    <w:rPr>
      <w:rFonts w:ascii="Times New Roman" w:hAnsi="Times New Roman"/>
      <w:sz w:val="24"/>
    </w:rPr>
  </w:style>
  <w:style w:type="paragraph" w:customStyle="1" w:styleId="AA-12pt">
    <w:name w:val="AA-¶ 12pt"/>
    <w:basedOn w:val="AA-Normal12pt"/>
    <w:link w:val="AA-12ptChar"/>
    <w:qFormat/>
    <w:rsid w:val="00427ED5"/>
    <w:pPr>
      <w:numPr>
        <w:numId w:val="5"/>
      </w:numPr>
    </w:pPr>
  </w:style>
  <w:style w:type="character" w:customStyle="1" w:styleId="AA-Normal3ptChar">
    <w:name w:val="AA-Normal 3pt Char"/>
    <w:basedOn w:val="AA-Normal12ptChar"/>
    <w:link w:val="AA-Normal3pt"/>
    <w:rsid w:val="000F1F8B"/>
    <w:rPr>
      <w:rFonts w:ascii="Times New Roman" w:hAnsi="Times New Roman"/>
      <w:sz w:val="24"/>
    </w:rPr>
  </w:style>
  <w:style w:type="paragraph" w:customStyle="1" w:styleId="AA-6pt">
    <w:name w:val="AA-¶ 6pt"/>
    <w:basedOn w:val="AA-Normal12pt"/>
    <w:link w:val="AA-6ptChar"/>
    <w:qFormat/>
    <w:rsid w:val="00427ED5"/>
    <w:pPr>
      <w:numPr>
        <w:ilvl w:val="1"/>
        <w:numId w:val="5"/>
      </w:numPr>
      <w:spacing w:before="120"/>
    </w:pPr>
  </w:style>
  <w:style w:type="character" w:customStyle="1" w:styleId="AA-12ptChar">
    <w:name w:val="AA-¶ 12pt Char"/>
    <w:basedOn w:val="AA-Normal12ptChar"/>
    <w:link w:val="AA-12pt"/>
    <w:rsid w:val="00427ED5"/>
    <w:rPr>
      <w:rFonts w:ascii="Times New Roman" w:hAnsi="Times New Roman"/>
      <w:sz w:val="24"/>
    </w:rPr>
  </w:style>
  <w:style w:type="paragraph" w:customStyle="1" w:styleId="AA-3pt">
    <w:name w:val="AA-¶ 3pt"/>
    <w:basedOn w:val="AA-Normal12pt"/>
    <w:link w:val="AA-3ptChar"/>
    <w:qFormat/>
    <w:rsid w:val="00427ED5"/>
    <w:pPr>
      <w:numPr>
        <w:ilvl w:val="2"/>
        <w:numId w:val="5"/>
      </w:numPr>
      <w:spacing w:before="60"/>
    </w:pPr>
  </w:style>
  <w:style w:type="character" w:customStyle="1" w:styleId="AA-6ptChar">
    <w:name w:val="AA-¶ 6pt Char"/>
    <w:basedOn w:val="AA-Normal12ptChar"/>
    <w:link w:val="AA-6pt"/>
    <w:rsid w:val="00427ED5"/>
    <w:rPr>
      <w:rFonts w:ascii="Times New Roman" w:hAnsi="Times New Roman"/>
      <w:sz w:val="24"/>
    </w:rPr>
  </w:style>
  <w:style w:type="character" w:customStyle="1" w:styleId="Heading2Char">
    <w:name w:val="Heading 2 Char"/>
    <w:basedOn w:val="DefaultParagraphFont"/>
    <w:link w:val="Heading2"/>
    <w:uiPriority w:val="9"/>
    <w:semiHidden/>
    <w:rsid w:val="00E81EC8"/>
    <w:rPr>
      <w:rFonts w:asciiTheme="majorHAnsi" w:eastAsiaTheme="majorEastAsia" w:hAnsiTheme="majorHAnsi" w:cstheme="majorBidi"/>
      <w:color w:val="2F5496" w:themeColor="accent1" w:themeShade="BF"/>
      <w:sz w:val="26"/>
      <w:szCs w:val="26"/>
    </w:rPr>
  </w:style>
  <w:style w:type="character" w:customStyle="1" w:styleId="AA-3ptChar">
    <w:name w:val="AA-¶ 3pt Char"/>
    <w:basedOn w:val="AA-Normal12ptChar"/>
    <w:link w:val="AA-3pt"/>
    <w:rsid w:val="00427ED5"/>
    <w:rPr>
      <w:rFonts w:ascii="Times New Roman" w:hAnsi="Times New Roman"/>
      <w:sz w:val="24"/>
    </w:rPr>
  </w:style>
  <w:style w:type="numbering" w:customStyle="1" w:styleId="AANbrs">
    <w:name w:val="AA Nbr ¶s"/>
    <w:uiPriority w:val="99"/>
    <w:rsid w:val="00FD319D"/>
    <w:pPr>
      <w:numPr>
        <w:numId w:val="11"/>
      </w:numPr>
    </w:pPr>
  </w:style>
  <w:style w:type="paragraph" w:styleId="CommentText">
    <w:name w:val="annotation text"/>
    <w:basedOn w:val="Normal"/>
    <w:link w:val="CommentTextChar"/>
    <w:unhideWhenUsed/>
    <w:rsid w:val="00E85D7E"/>
    <w:rPr>
      <w:sz w:val="20"/>
      <w:szCs w:val="20"/>
    </w:rPr>
  </w:style>
  <w:style w:type="character" w:customStyle="1" w:styleId="CommentTextChar">
    <w:name w:val="Comment Text Char"/>
    <w:basedOn w:val="DefaultParagraphFont"/>
    <w:link w:val="CommentText"/>
    <w:rsid w:val="00E85D7E"/>
    <w:rPr>
      <w:rFonts w:ascii="Times New Roman" w:hAnsi="Times New Roman"/>
      <w:sz w:val="20"/>
      <w:szCs w:val="20"/>
    </w:rPr>
  </w:style>
  <w:style w:type="paragraph" w:styleId="CommentSubject">
    <w:name w:val="annotation subject"/>
    <w:basedOn w:val="CommentText"/>
    <w:next w:val="CommentText"/>
    <w:link w:val="CommentSubjectChar"/>
    <w:rsid w:val="00E85D7E"/>
    <w:pPr>
      <w:spacing w:before="240"/>
    </w:pPr>
    <w:rPr>
      <w:rFonts w:eastAsia="Times New Roman" w:cs="Times New Roman"/>
      <w:b/>
      <w:bCs/>
    </w:rPr>
  </w:style>
  <w:style w:type="character" w:customStyle="1" w:styleId="CommentSubjectChar">
    <w:name w:val="Comment Subject Char"/>
    <w:basedOn w:val="CommentTextChar"/>
    <w:link w:val="CommentSubject"/>
    <w:rsid w:val="00E85D7E"/>
    <w:rPr>
      <w:rFonts w:ascii="Times New Roman" w:eastAsia="Times New Roman" w:hAnsi="Times New Roman" w:cs="Times New Roman"/>
      <w:b/>
      <w:bCs/>
      <w:sz w:val="20"/>
      <w:szCs w:val="20"/>
    </w:rPr>
  </w:style>
  <w:style w:type="character" w:styleId="CommentReference">
    <w:name w:val="annotation reference"/>
    <w:basedOn w:val="DefaultParagraphFont"/>
    <w:rsid w:val="00585AF0"/>
    <w:rPr>
      <w:sz w:val="16"/>
      <w:szCs w:val="16"/>
    </w:rPr>
  </w:style>
  <w:style w:type="character" w:styleId="Hyperlink">
    <w:name w:val="Hyperlink"/>
    <w:basedOn w:val="DefaultParagraphFont"/>
    <w:unhideWhenUsed/>
    <w:rsid w:val="00EE5B90"/>
    <w:rPr>
      <w:color w:val="0563C1" w:themeColor="hyperlink"/>
      <w:u w:val="single"/>
    </w:rPr>
  </w:style>
  <w:style w:type="paragraph" w:styleId="Revision">
    <w:name w:val="Revision"/>
    <w:hidden/>
    <w:uiPriority w:val="99"/>
    <w:semiHidden/>
    <w:rsid w:val="00AC13A8"/>
    <w:pPr>
      <w:spacing w:before="0"/>
      <w:ind w:left="0" w:firstLine="0"/>
    </w:pPr>
    <w:rPr>
      <w:rFonts w:ascii="Times New Roman" w:hAnsi="Times New Roman"/>
      <w:sz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29623">
      <w:bodyDiv w:val="1"/>
      <w:marLeft w:val="0"/>
      <w:marRight w:val="0"/>
      <w:marTop w:val="0"/>
      <w:marBottom w:val="0"/>
      <w:divBdr>
        <w:top w:val="none" w:sz="0" w:space="0" w:color="auto"/>
        <w:left w:val="none" w:sz="0" w:space="0" w:color="auto"/>
        <w:bottom w:val="none" w:sz="0" w:space="0" w:color="auto"/>
        <w:right w:val="none" w:sz="0" w:space="0" w:color="auto"/>
      </w:divBdr>
    </w:div>
    <w:div w:id="958099196">
      <w:bodyDiv w:val="1"/>
      <w:marLeft w:val="0"/>
      <w:marRight w:val="0"/>
      <w:marTop w:val="0"/>
      <w:marBottom w:val="0"/>
      <w:divBdr>
        <w:top w:val="none" w:sz="0" w:space="0" w:color="auto"/>
        <w:left w:val="none" w:sz="0" w:space="0" w:color="auto"/>
        <w:bottom w:val="none" w:sz="0" w:space="0" w:color="auto"/>
        <w:right w:val="none" w:sz="0" w:space="0" w:color="auto"/>
      </w:divBdr>
    </w:div>
    <w:div w:id="1279138982">
      <w:bodyDiv w:val="1"/>
      <w:marLeft w:val="0"/>
      <w:marRight w:val="0"/>
      <w:marTop w:val="0"/>
      <w:marBottom w:val="0"/>
      <w:divBdr>
        <w:top w:val="none" w:sz="0" w:space="0" w:color="auto"/>
        <w:left w:val="none" w:sz="0" w:space="0" w:color="auto"/>
        <w:bottom w:val="none" w:sz="0" w:space="0" w:color="auto"/>
        <w:right w:val="none" w:sz="0" w:space="0" w:color="auto"/>
      </w:divBdr>
    </w:div>
    <w:div w:id="1561942671">
      <w:bodyDiv w:val="1"/>
      <w:marLeft w:val="0"/>
      <w:marRight w:val="0"/>
      <w:marTop w:val="0"/>
      <w:marBottom w:val="0"/>
      <w:divBdr>
        <w:top w:val="none" w:sz="0" w:space="0" w:color="auto"/>
        <w:left w:val="none" w:sz="0" w:space="0" w:color="auto"/>
        <w:bottom w:val="none" w:sz="0" w:space="0" w:color="auto"/>
        <w:right w:val="none" w:sz="0" w:space="0" w:color="auto"/>
      </w:divBdr>
    </w:div>
    <w:div w:id="1581135074">
      <w:bodyDiv w:val="1"/>
      <w:marLeft w:val="0"/>
      <w:marRight w:val="0"/>
      <w:marTop w:val="0"/>
      <w:marBottom w:val="0"/>
      <w:divBdr>
        <w:top w:val="none" w:sz="0" w:space="0" w:color="auto"/>
        <w:left w:val="none" w:sz="0" w:space="0" w:color="auto"/>
        <w:bottom w:val="none" w:sz="0" w:space="0" w:color="auto"/>
        <w:right w:val="none" w:sz="0" w:space="0" w:color="auto"/>
      </w:divBdr>
    </w:div>
    <w:div w:id="174942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martsheet.com/b/publish?EQBCT=82018408e7b44ef9b44e113b6e536ffb"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58ACF-2CCC-4ED5-B301-E49A8981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Gilliatt, Adrienne</dc:creator>
  <cp:keywords/>
  <dc:description/>
  <cp:lastModifiedBy>Karen Davis</cp:lastModifiedBy>
  <cp:revision>2</cp:revision>
  <cp:lastPrinted>2023-07-25T13:48:00Z</cp:lastPrinted>
  <dcterms:created xsi:type="dcterms:W3CDTF">2024-06-17T14:41:00Z</dcterms:created>
  <dcterms:modified xsi:type="dcterms:W3CDTF">2024-06-17T14:41:00Z</dcterms:modified>
</cp:coreProperties>
</file>